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FE9C">
    <v:background id="_x0000_s1025" o:bwmode="white" fillcolor="#e7fe9c" o:targetscreensize="1024,768">
      <v:fill color2="#ecf2da" focus="100%" type="gradient"/>
    </v:background>
  </w:background>
  <w:body>
    <w:p w:rsidR="00DB2A87" w:rsidRPr="00872439" w:rsidRDefault="007501A3" w:rsidP="007501A3">
      <w:pPr>
        <w:pStyle w:val="af5"/>
        <w:spacing w:before="0" w:beforeAutospacing="0" w:after="0" w:afterAutospacing="0"/>
        <w:jc w:val="center"/>
        <w:rPr>
          <w:rFonts w:eastAsia="+mn-ea"/>
          <w:b/>
          <w:bCs/>
          <w:color w:val="1F497D"/>
          <w:kern w:val="24"/>
          <w:sz w:val="44"/>
          <w:szCs w:val="44"/>
        </w:rPr>
      </w:pPr>
      <w:r w:rsidRPr="00872439">
        <w:rPr>
          <w:rFonts w:eastAsia="+mn-ea"/>
          <w:b/>
          <w:bCs/>
          <w:color w:val="1F497D"/>
          <w:kern w:val="24"/>
          <w:sz w:val="44"/>
          <w:szCs w:val="44"/>
        </w:rPr>
        <w:t xml:space="preserve">Администрация </w:t>
      </w:r>
      <w:r w:rsidR="00B17ABA">
        <w:rPr>
          <w:rFonts w:eastAsia="+mn-ea"/>
          <w:b/>
          <w:bCs/>
          <w:color w:val="1F497D"/>
          <w:kern w:val="24"/>
          <w:sz w:val="44"/>
          <w:szCs w:val="44"/>
        </w:rPr>
        <w:t>Городен</w:t>
      </w:r>
      <w:r w:rsidR="00A11A2C" w:rsidRPr="00872439">
        <w:rPr>
          <w:rFonts w:eastAsia="+mn-ea"/>
          <w:b/>
          <w:bCs/>
          <w:color w:val="1F497D"/>
          <w:kern w:val="24"/>
          <w:sz w:val="44"/>
          <w:szCs w:val="44"/>
        </w:rPr>
        <w:t>ского</w:t>
      </w:r>
      <w:r w:rsidR="00DB2A87" w:rsidRPr="00872439">
        <w:rPr>
          <w:rFonts w:eastAsia="+mn-ea"/>
          <w:b/>
          <w:bCs/>
          <w:color w:val="1F497D"/>
          <w:kern w:val="24"/>
          <w:sz w:val="44"/>
          <w:szCs w:val="44"/>
        </w:rPr>
        <w:t xml:space="preserve"> сельсовета </w:t>
      </w:r>
    </w:p>
    <w:p w:rsidR="004108B0" w:rsidRPr="00872439" w:rsidRDefault="00B17ABA" w:rsidP="007501A3">
      <w:pPr>
        <w:pStyle w:val="af5"/>
        <w:spacing w:before="0" w:beforeAutospacing="0" w:after="0" w:afterAutospacing="0"/>
        <w:jc w:val="center"/>
        <w:rPr>
          <w:color w:val="1F497D"/>
          <w:sz w:val="44"/>
          <w:szCs w:val="44"/>
        </w:rPr>
      </w:pPr>
      <w:r>
        <w:rPr>
          <w:rFonts w:eastAsia="+mn-ea"/>
          <w:b/>
          <w:bCs/>
          <w:color w:val="1F497D"/>
          <w:kern w:val="24"/>
          <w:sz w:val="44"/>
          <w:szCs w:val="44"/>
        </w:rPr>
        <w:t>Льгов</w:t>
      </w:r>
      <w:r w:rsidR="008959DE" w:rsidRPr="00872439">
        <w:rPr>
          <w:rFonts w:eastAsia="+mn-ea"/>
          <w:b/>
          <w:bCs/>
          <w:color w:val="1F497D"/>
          <w:kern w:val="24"/>
          <w:sz w:val="44"/>
          <w:szCs w:val="44"/>
        </w:rPr>
        <w:t>ского</w:t>
      </w:r>
      <w:r w:rsidR="007501A3" w:rsidRPr="00872439">
        <w:rPr>
          <w:rFonts w:eastAsia="+mn-ea"/>
          <w:b/>
          <w:bCs/>
          <w:color w:val="1F497D"/>
          <w:kern w:val="24"/>
          <w:sz w:val="44"/>
          <w:szCs w:val="44"/>
        </w:rPr>
        <w:t xml:space="preserve"> района Курской обл</w:t>
      </w:r>
      <w:r w:rsidR="007501A3" w:rsidRPr="00872439">
        <w:rPr>
          <w:rFonts w:eastAsia="+mn-ea"/>
          <w:b/>
          <w:bCs/>
          <w:color w:val="1F497D"/>
          <w:kern w:val="24"/>
          <w:sz w:val="44"/>
          <w:szCs w:val="44"/>
        </w:rPr>
        <w:t>а</w:t>
      </w:r>
      <w:r w:rsidR="007501A3" w:rsidRPr="00872439">
        <w:rPr>
          <w:rFonts w:eastAsia="+mn-ea"/>
          <w:b/>
          <w:bCs/>
          <w:color w:val="1F497D"/>
          <w:kern w:val="24"/>
          <w:sz w:val="44"/>
          <w:szCs w:val="44"/>
        </w:rPr>
        <w:t>сти</w:t>
      </w:r>
    </w:p>
    <w:p w:rsidR="00BF2FBB" w:rsidRPr="00EE4275" w:rsidRDefault="004108B0" w:rsidP="005166BA">
      <w:pPr>
        <w:jc w:val="right"/>
        <w:rPr>
          <w:rFonts w:ascii="Times New Roman" w:hAnsi="Times New Roman"/>
          <w:b/>
          <w:sz w:val="28"/>
          <w:szCs w:val="28"/>
        </w:rPr>
      </w:pPr>
      <w:r w:rsidRPr="00EE4275"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BF2FBB" w:rsidRPr="00EE4275" w:rsidRDefault="007A1EAE" w:rsidP="00457007">
      <w:pPr>
        <w:jc w:val="center"/>
        <w:rPr>
          <w:rFonts w:ascii="Times New Roman" w:hAnsi="Times New Roman"/>
          <w:b/>
          <w:sz w:val="28"/>
          <w:szCs w:val="28"/>
        </w:rPr>
      </w:pPr>
      <w:r w:rsidRPr="00B17ABA">
        <w:rPr>
          <w:rFonts w:ascii="Times New Roman" w:hAnsi="Times New Roman"/>
          <w:b/>
          <w:color w:val="548DD4"/>
          <w:sz w:val="28"/>
          <w:szCs w:val="28"/>
          <w:highlight w:val="darkGree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8.75pt;height:72.75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v-text-kern:t" trim="t" fitpath="t" string="Бюджет для граждан"/>
          </v:shape>
        </w:pict>
      </w:r>
    </w:p>
    <w:p w:rsidR="00312C9C" w:rsidRPr="00EE4275" w:rsidRDefault="00312C9C" w:rsidP="00312C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2A87" w:rsidRPr="00872439" w:rsidRDefault="00223202" w:rsidP="00312C9C">
      <w:pPr>
        <w:jc w:val="center"/>
        <w:rPr>
          <w:rFonts w:ascii="Times New Roman" w:hAnsi="Times New Roman"/>
          <w:b/>
          <w:i/>
          <w:color w:val="1F497D"/>
          <w:sz w:val="44"/>
          <w:szCs w:val="44"/>
        </w:rPr>
      </w:pPr>
      <w:r w:rsidRPr="00872439">
        <w:rPr>
          <w:rFonts w:ascii="Times New Roman" w:hAnsi="Times New Roman"/>
          <w:b/>
          <w:i/>
          <w:color w:val="1F497D"/>
          <w:sz w:val="44"/>
          <w:szCs w:val="44"/>
        </w:rPr>
        <w:t>Б</w:t>
      </w:r>
      <w:r w:rsidR="00457007" w:rsidRPr="00872439">
        <w:rPr>
          <w:rFonts w:ascii="Times New Roman" w:hAnsi="Times New Roman"/>
          <w:b/>
          <w:i/>
          <w:color w:val="1F497D"/>
          <w:sz w:val="44"/>
          <w:szCs w:val="44"/>
        </w:rPr>
        <w:t>юджет</w:t>
      </w:r>
      <w:r w:rsidRPr="00872439">
        <w:rPr>
          <w:rFonts w:ascii="Times New Roman" w:hAnsi="Times New Roman"/>
          <w:b/>
          <w:i/>
          <w:color w:val="1F497D"/>
          <w:sz w:val="44"/>
          <w:szCs w:val="44"/>
        </w:rPr>
        <w:t xml:space="preserve"> </w:t>
      </w:r>
      <w:r w:rsidR="00457007" w:rsidRPr="00872439">
        <w:rPr>
          <w:rFonts w:ascii="Times New Roman" w:hAnsi="Times New Roman"/>
          <w:b/>
          <w:i/>
          <w:color w:val="1F497D"/>
          <w:sz w:val="44"/>
          <w:szCs w:val="44"/>
        </w:rPr>
        <w:t xml:space="preserve">муниципального </w:t>
      </w:r>
      <w:r w:rsidR="00DB2A87" w:rsidRPr="00872439">
        <w:rPr>
          <w:rFonts w:ascii="Times New Roman" w:hAnsi="Times New Roman"/>
          <w:b/>
          <w:i/>
          <w:color w:val="1F497D"/>
          <w:sz w:val="44"/>
          <w:szCs w:val="44"/>
        </w:rPr>
        <w:t>образования</w:t>
      </w:r>
      <w:r w:rsidRPr="00872439">
        <w:rPr>
          <w:rFonts w:ascii="Times New Roman" w:hAnsi="Times New Roman"/>
          <w:b/>
          <w:i/>
          <w:color w:val="1F497D"/>
          <w:sz w:val="44"/>
          <w:szCs w:val="44"/>
        </w:rPr>
        <w:t xml:space="preserve"> «</w:t>
      </w:r>
      <w:r w:rsidR="00B17ABA">
        <w:rPr>
          <w:rFonts w:ascii="Times New Roman" w:hAnsi="Times New Roman"/>
          <w:b/>
          <w:i/>
          <w:color w:val="1F497D"/>
          <w:sz w:val="44"/>
          <w:szCs w:val="44"/>
        </w:rPr>
        <w:t>Городен</w:t>
      </w:r>
      <w:r w:rsidR="008959DE" w:rsidRPr="00872439">
        <w:rPr>
          <w:rFonts w:ascii="Times New Roman" w:hAnsi="Times New Roman"/>
          <w:b/>
          <w:i/>
          <w:color w:val="1F497D"/>
          <w:sz w:val="44"/>
          <w:szCs w:val="44"/>
        </w:rPr>
        <w:t>ский</w:t>
      </w:r>
      <w:r w:rsidR="00DB2A87" w:rsidRPr="00872439">
        <w:rPr>
          <w:rFonts w:ascii="Times New Roman" w:hAnsi="Times New Roman"/>
          <w:b/>
          <w:i/>
          <w:color w:val="1F497D"/>
          <w:sz w:val="44"/>
          <w:szCs w:val="44"/>
        </w:rPr>
        <w:t xml:space="preserve"> сельсовет» </w:t>
      </w:r>
    </w:p>
    <w:p w:rsidR="00312C9C" w:rsidRPr="00872439" w:rsidRDefault="00B17ABA" w:rsidP="00312C9C">
      <w:pPr>
        <w:jc w:val="center"/>
        <w:rPr>
          <w:rFonts w:ascii="Times New Roman" w:hAnsi="Times New Roman"/>
          <w:b/>
          <w:i/>
          <w:color w:val="1F497D"/>
          <w:sz w:val="44"/>
          <w:szCs w:val="44"/>
        </w:rPr>
      </w:pPr>
      <w:r>
        <w:rPr>
          <w:rFonts w:ascii="Times New Roman" w:hAnsi="Times New Roman"/>
          <w:b/>
          <w:i/>
          <w:color w:val="1F497D"/>
          <w:sz w:val="44"/>
          <w:szCs w:val="44"/>
        </w:rPr>
        <w:t>Льгов</w:t>
      </w:r>
      <w:r w:rsidR="008959DE" w:rsidRPr="00872439">
        <w:rPr>
          <w:rFonts w:ascii="Times New Roman" w:hAnsi="Times New Roman"/>
          <w:b/>
          <w:i/>
          <w:color w:val="1F497D"/>
          <w:sz w:val="44"/>
          <w:szCs w:val="44"/>
        </w:rPr>
        <w:t>ского</w:t>
      </w:r>
      <w:r w:rsidR="004636E5" w:rsidRPr="00872439">
        <w:rPr>
          <w:rFonts w:ascii="Times New Roman" w:hAnsi="Times New Roman"/>
          <w:b/>
          <w:i/>
          <w:color w:val="1F497D"/>
          <w:sz w:val="44"/>
          <w:szCs w:val="44"/>
        </w:rPr>
        <w:t xml:space="preserve"> </w:t>
      </w:r>
      <w:r w:rsidR="00223202" w:rsidRPr="00872439">
        <w:rPr>
          <w:rFonts w:ascii="Times New Roman" w:hAnsi="Times New Roman"/>
          <w:b/>
          <w:i/>
          <w:color w:val="1F497D"/>
          <w:sz w:val="44"/>
          <w:szCs w:val="44"/>
        </w:rPr>
        <w:t>район</w:t>
      </w:r>
      <w:r w:rsidR="00DB2A87" w:rsidRPr="00872439">
        <w:rPr>
          <w:rFonts w:ascii="Times New Roman" w:hAnsi="Times New Roman"/>
          <w:b/>
          <w:i/>
          <w:color w:val="1F497D"/>
          <w:sz w:val="44"/>
          <w:szCs w:val="44"/>
        </w:rPr>
        <w:t>а</w:t>
      </w:r>
      <w:r w:rsidR="00457007" w:rsidRPr="00872439">
        <w:rPr>
          <w:rFonts w:ascii="Times New Roman" w:hAnsi="Times New Roman"/>
          <w:b/>
          <w:i/>
          <w:color w:val="1F497D"/>
          <w:sz w:val="44"/>
          <w:szCs w:val="44"/>
        </w:rPr>
        <w:t xml:space="preserve"> </w:t>
      </w:r>
      <w:r w:rsidR="004636E5" w:rsidRPr="00872439">
        <w:rPr>
          <w:rFonts w:ascii="Times New Roman" w:hAnsi="Times New Roman"/>
          <w:b/>
          <w:i/>
          <w:color w:val="1F497D"/>
          <w:sz w:val="44"/>
          <w:szCs w:val="44"/>
        </w:rPr>
        <w:t>Курской области</w:t>
      </w:r>
    </w:p>
    <w:p w:rsidR="00815FFC" w:rsidRPr="00872439" w:rsidRDefault="00457007" w:rsidP="00312C9C">
      <w:pPr>
        <w:jc w:val="center"/>
        <w:rPr>
          <w:rFonts w:ascii="Times New Roman" w:hAnsi="Times New Roman"/>
          <w:b/>
          <w:i/>
          <w:color w:val="1F497D"/>
          <w:sz w:val="36"/>
          <w:szCs w:val="36"/>
        </w:rPr>
      </w:pPr>
      <w:r w:rsidRPr="00872439">
        <w:rPr>
          <w:rFonts w:ascii="Times New Roman" w:hAnsi="Times New Roman"/>
          <w:b/>
          <w:i/>
          <w:color w:val="1F497D"/>
          <w:sz w:val="44"/>
          <w:szCs w:val="44"/>
        </w:rPr>
        <w:t>на 20</w:t>
      </w:r>
      <w:r w:rsidR="00C01CEA">
        <w:rPr>
          <w:rFonts w:ascii="Times New Roman" w:hAnsi="Times New Roman"/>
          <w:b/>
          <w:i/>
          <w:color w:val="1F497D"/>
          <w:sz w:val="44"/>
          <w:szCs w:val="44"/>
        </w:rPr>
        <w:t>24</w:t>
      </w:r>
      <w:r w:rsidR="008959DE" w:rsidRPr="00872439">
        <w:rPr>
          <w:rFonts w:ascii="Times New Roman" w:hAnsi="Times New Roman"/>
          <w:b/>
          <w:i/>
          <w:color w:val="1F497D"/>
          <w:sz w:val="44"/>
          <w:szCs w:val="44"/>
        </w:rPr>
        <w:t xml:space="preserve"> </w:t>
      </w:r>
      <w:r w:rsidRPr="00872439">
        <w:rPr>
          <w:rFonts w:ascii="Times New Roman" w:hAnsi="Times New Roman"/>
          <w:b/>
          <w:i/>
          <w:color w:val="1F497D"/>
          <w:sz w:val="44"/>
          <w:szCs w:val="44"/>
        </w:rPr>
        <w:t>год</w:t>
      </w:r>
      <w:r w:rsidR="00815FFC" w:rsidRPr="00872439">
        <w:rPr>
          <w:rFonts w:ascii="Times New Roman" w:hAnsi="Times New Roman"/>
          <w:b/>
          <w:i/>
          <w:color w:val="1F497D"/>
          <w:sz w:val="44"/>
          <w:szCs w:val="44"/>
        </w:rPr>
        <w:t xml:space="preserve"> </w:t>
      </w:r>
      <w:r w:rsidR="00EE4275" w:rsidRPr="00872439">
        <w:rPr>
          <w:rFonts w:ascii="Times New Roman" w:hAnsi="Times New Roman"/>
          <w:b/>
          <w:i/>
          <w:color w:val="1F497D"/>
          <w:sz w:val="44"/>
          <w:szCs w:val="44"/>
        </w:rPr>
        <w:t>и на плановый период 20</w:t>
      </w:r>
      <w:r w:rsidR="007576B6" w:rsidRPr="00872439">
        <w:rPr>
          <w:rFonts w:ascii="Times New Roman" w:hAnsi="Times New Roman"/>
          <w:b/>
          <w:i/>
          <w:color w:val="1F497D"/>
          <w:sz w:val="44"/>
          <w:szCs w:val="44"/>
        </w:rPr>
        <w:t>2</w:t>
      </w:r>
      <w:r w:rsidR="00C01CEA">
        <w:rPr>
          <w:rFonts w:ascii="Times New Roman" w:hAnsi="Times New Roman"/>
          <w:b/>
          <w:i/>
          <w:color w:val="1F497D"/>
          <w:sz w:val="44"/>
          <w:szCs w:val="44"/>
        </w:rPr>
        <w:t>5</w:t>
      </w:r>
      <w:r w:rsidR="008959DE" w:rsidRPr="00872439">
        <w:rPr>
          <w:rFonts w:ascii="Times New Roman" w:hAnsi="Times New Roman"/>
          <w:b/>
          <w:i/>
          <w:color w:val="1F497D"/>
          <w:sz w:val="44"/>
          <w:szCs w:val="44"/>
        </w:rPr>
        <w:t xml:space="preserve"> </w:t>
      </w:r>
      <w:r w:rsidR="00EE4275" w:rsidRPr="00872439">
        <w:rPr>
          <w:rFonts w:ascii="Times New Roman" w:hAnsi="Times New Roman"/>
          <w:b/>
          <w:i/>
          <w:color w:val="1F497D"/>
          <w:sz w:val="44"/>
          <w:szCs w:val="44"/>
        </w:rPr>
        <w:t>и 20</w:t>
      </w:r>
      <w:r w:rsidR="007576B6" w:rsidRPr="00872439">
        <w:rPr>
          <w:rFonts w:ascii="Times New Roman" w:hAnsi="Times New Roman"/>
          <w:b/>
          <w:i/>
          <w:color w:val="1F497D"/>
          <w:sz w:val="44"/>
          <w:szCs w:val="44"/>
        </w:rPr>
        <w:t>2</w:t>
      </w:r>
      <w:r w:rsidR="00C01CEA">
        <w:rPr>
          <w:rFonts w:ascii="Times New Roman" w:hAnsi="Times New Roman"/>
          <w:b/>
          <w:i/>
          <w:color w:val="1F497D"/>
          <w:sz w:val="44"/>
          <w:szCs w:val="44"/>
        </w:rPr>
        <w:t>6</w:t>
      </w:r>
      <w:r w:rsidR="00EE4275" w:rsidRPr="00872439">
        <w:rPr>
          <w:rFonts w:ascii="Times New Roman" w:hAnsi="Times New Roman"/>
          <w:b/>
          <w:i/>
          <w:color w:val="1F497D"/>
          <w:sz w:val="44"/>
          <w:szCs w:val="44"/>
        </w:rPr>
        <w:t xml:space="preserve"> годов</w:t>
      </w:r>
    </w:p>
    <w:p w:rsidR="00CE5DF8" w:rsidRPr="00EE4275" w:rsidRDefault="00CE5DF8" w:rsidP="00457007">
      <w:pPr>
        <w:jc w:val="center"/>
        <w:rPr>
          <w:rFonts w:ascii="Times New Roman" w:hAnsi="Times New Roman"/>
          <w:sz w:val="36"/>
          <w:szCs w:val="36"/>
        </w:rPr>
      </w:pPr>
    </w:p>
    <w:p w:rsidR="00357C13" w:rsidRPr="00EE4275" w:rsidRDefault="00357C13" w:rsidP="00457007">
      <w:pPr>
        <w:jc w:val="center"/>
        <w:rPr>
          <w:rFonts w:ascii="Times New Roman" w:hAnsi="Times New Roman"/>
          <w:sz w:val="36"/>
          <w:szCs w:val="36"/>
        </w:rPr>
      </w:pPr>
    </w:p>
    <w:p w:rsidR="00EA4176" w:rsidRPr="00EE4275" w:rsidRDefault="00EA4176" w:rsidP="00457007">
      <w:pPr>
        <w:jc w:val="center"/>
        <w:rPr>
          <w:rFonts w:ascii="Times New Roman" w:hAnsi="Times New Roman"/>
          <w:sz w:val="36"/>
          <w:szCs w:val="36"/>
        </w:rPr>
      </w:pPr>
    </w:p>
    <w:p w:rsidR="00EA4176" w:rsidRPr="00EE4275" w:rsidRDefault="00EA4176" w:rsidP="00457007">
      <w:pPr>
        <w:jc w:val="center"/>
        <w:rPr>
          <w:rFonts w:ascii="Times New Roman" w:hAnsi="Times New Roman"/>
          <w:sz w:val="36"/>
          <w:szCs w:val="36"/>
        </w:rPr>
      </w:pPr>
    </w:p>
    <w:p w:rsidR="00EA4176" w:rsidRPr="00EE4275" w:rsidRDefault="00EA4176" w:rsidP="00457007">
      <w:pPr>
        <w:jc w:val="center"/>
        <w:rPr>
          <w:rFonts w:ascii="Times New Roman" w:hAnsi="Times New Roman"/>
          <w:sz w:val="36"/>
          <w:szCs w:val="36"/>
        </w:rPr>
      </w:pPr>
    </w:p>
    <w:p w:rsidR="000E19B9" w:rsidRPr="00DB2A87" w:rsidRDefault="000E19B9" w:rsidP="00DB2A87">
      <w:pPr>
        <w:jc w:val="center"/>
        <w:rPr>
          <w:rFonts w:ascii="Times New Roman" w:hAnsi="Times New Roman"/>
          <w:b/>
          <w:sz w:val="36"/>
          <w:szCs w:val="36"/>
        </w:rPr>
      </w:pPr>
    </w:p>
    <w:p w:rsidR="001C09F1" w:rsidRDefault="001C09F1" w:rsidP="000E19B9">
      <w:pPr>
        <w:rPr>
          <w:rFonts w:ascii="Times New Roman" w:hAnsi="Times New Roman"/>
          <w:b/>
          <w:sz w:val="36"/>
          <w:szCs w:val="36"/>
        </w:rPr>
      </w:pPr>
    </w:p>
    <w:p w:rsidR="001C09F1" w:rsidRDefault="001C09F1" w:rsidP="000E19B9">
      <w:pPr>
        <w:rPr>
          <w:rFonts w:ascii="Times New Roman" w:hAnsi="Times New Roman"/>
          <w:b/>
          <w:sz w:val="36"/>
          <w:szCs w:val="36"/>
        </w:rPr>
      </w:pPr>
    </w:p>
    <w:p w:rsidR="001C09F1" w:rsidRDefault="001C09F1" w:rsidP="000E19B9">
      <w:pPr>
        <w:rPr>
          <w:rFonts w:ascii="Times New Roman" w:hAnsi="Times New Roman"/>
          <w:b/>
          <w:sz w:val="36"/>
          <w:szCs w:val="36"/>
        </w:rPr>
      </w:pPr>
    </w:p>
    <w:p w:rsidR="001C09F1" w:rsidRDefault="001C09F1" w:rsidP="000E19B9">
      <w:pPr>
        <w:rPr>
          <w:rFonts w:ascii="Times New Roman" w:hAnsi="Times New Roman"/>
          <w:b/>
          <w:sz w:val="36"/>
          <w:szCs w:val="36"/>
        </w:rPr>
      </w:pPr>
    </w:p>
    <w:p w:rsidR="001C09F1" w:rsidRDefault="001C09F1" w:rsidP="000E19B9">
      <w:pPr>
        <w:rPr>
          <w:rFonts w:ascii="Times New Roman" w:hAnsi="Times New Roman"/>
          <w:b/>
          <w:sz w:val="36"/>
          <w:szCs w:val="36"/>
        </w:rPr>
      </w:pPr>
    </w:p>
    <w:p w:rsidR="001C09F1" w:rsidRDefault="001C09F1" w:rsidP="000E19B9">
      <w:pPr>
        <w:rPr>
          <w:rFonts w:ascii="Times New Roman" w:hAnsi="Times New Roman"/>
          <w:b/>
          <w:sz w:val="36"/>
          <w:szCs w:val="36"/>
        </w:rPr>
      </w:pPr>
    </w:p>
    <w:p w:rsidR="00B92EAA" w:rsidRPr="00EE4275" w:rsidRDefault="000E19B9" w:rsidP="000E19B9">
      <w:pPr>
        <w:rPr>
          <w:rFonts w:ascii="Times New Roman" w:hAnsi="Times New Roman"/>
          <w:b/>
          <w:sz w:val="36"/>
          <w:szCs w:val="36"/>
        </w:rPr>
      </w:pPr>
      <w:r w:rsidRPr="00B17ABA">
        <w:rPr>
          <w:rFonts w:ascii="Times New Roman" w:hAnsi="Times New Roman"/>
          <w:b/>
          <w:color w:val="C00000"/>
          <w:sz w:val="36"/>
          <w:szCs w:val="36"/>
        </w:rPr>
        <w:t>ЧТО ТАКОЕ БЮДЖЕТ ДЛЯ ГРАЖДАН</w:t>
      </w:r>
      <w:r w:rsidR="00711D10">
        <w:rPr>
          <w:rFonts w:ascii="Times New Roman" w:hAnsi="Times New Roman"/>
          <w:b/>
          <w:sz w:val="36"/>
          <w:szCs w:val="36"/>
        </w:rPr>
        <w:t xml:space="preserve"> </w:t>
      </w:r>
      <w:r w:rsidRPr="00EE4275">
        <w:rPr>
          <w:rFonts w:ascii="Times New Roman" w:hAnsi="Times New Roman"/>
          <w:b/>
          <w:sz w:val="36"/>
          <w:szCs w:val="36"/>
        </w:rPr>
        <w:t>-</w:t>
      </w:r>
      <w:r w:rsidR="00711D10">
        <w:rPr>
          <w:rFonts w:ascii="Times New Roman" w:hAnsi="Times New Roman"/>
          <w:b/>
          <w:sz w:val="36"/>
          <w:szCs w:val="36"/>
        </w:rPr>
        <w:t xml:space="preserve"> </w:t>
      </w:r>
      <w:r w:rsidRPr="00EE4275">
        <w:rPr>
          <w:rFonts w:ascii="Times New Roman" w:hAnsi="Times New Roman"/>
          <w:b/>
          <w:sz w:val="36"/>
          <w:szCs w:val="36"/>
        </w:rPr>
        <w:t>это упрощенная версия бюджетного документа, к</w:t>
      </w:r>
      <w:r w:rsidRPr="00EE4275">
        <w:rPr>
          <w:rFonts w:ascii="Times New Roman" w:hAnsi="Times New Roman"/>
          <w:b/>
          <w:sz w:val="36"/>
          <w:szCs w:val="36"/>
        </w:rPr>
        <w:t>о</w:t>
      </w:r>
      <w:r w:rsidRPr="00EE4275">
        <w:rPr>
          <w:rFonts w:ascii="Times New Roman" w:hAnsi="Times New Roman"/>
          <w:b/>
          <w:sz w:val="36"/>
          <w:szCs w:val="36"/>
        </w:rPr>
        <w:t>торая использует неформальный язык и доступные форматы, чтобы облегчить для граждан  понимание бюджета. Он содержит информационно-аналитический материал, доступный для широкого круга неподготовленных пользователей.</w:t>
      </w:r>
    </w:p>
    <w:p w:rsidR="00B92EAA" w:rsidRPr="00EE4275" w:rsidRDefault="00B92EAA" w:rsidP="00B92EAA">
      <w:pPr>
        <w:rPr>
          <w:rFonts w:ascii="Times New Roman" w:hAnsi="Times New Roman"/>
          <w:b/>
          <w:sz w:val="36"/>
          <w:szCs w:val="36"/>
        </w:rPr>
      </w:pPr>
    </w:p>
    <w:p w:rsidR="000E19B9" w:rsidRPr="00EE4275" w:rsidRDefault="000E19B9" w:rsidP="00B92EAA">
      <w:pPr>
        <w:rPr>
          <w:rFonts w:ascii="Times New Roman" w:hAnsi="Times New Roman"/>
          <w:b/>
          <w:sz w:val="40"/>
          <w:szCs w:val="40"/>
        </w:rPr>
      </w:pPr>
    </w:p>
    <w:p w:rsidR="000E19B9" w:rsidRPr="00EE4275" w:rsidRDefault="000E19B9" w:rsidP="00B92EAA">
      <w:pPr>
        <w:rPr>
          <w:rFonts w:ascii="Times New Roman" w:hAnsi="Times New Roman"/>
          <w:b/>
          <w:sz w:val="40"/>
          <w:szCs w:val="40"/>
        </w:rPr>
      </w:pPr>
    </w:p>
    <w:p w:rsidR="00B92EAA" w:rsidRPr="00EE4275" w:rsidRDefault="00B92EAA" w:rsidP="00457007">
      <w:pPr>
        <w:jc w:val="center"/>
        <w:rPr>
          <w:rFonts w:ascii="Times New Roman" w:hAnsi="Times New Roman"/>
          <w:sz w:val="36"/>
          <w:szCs w:val="36"/>
        </w:rPr>
      </w:pPr>
    </w:p>
    <w:p w:rsidR="00B92EAA" w:rsidRPr="00EE4275" w:rsidRDefault="00B92EAA" w:rsidP="00457007">
      <w:pPr>
        <w:jc w:val="center"/>
        <w:rPr>
          <w:rFonts w:ascii="Times New Roman" w:hAnsi="Times New Roman"/>
          <w:sz w:val="36"/>
          <w:szCs w:val="36"/>
        </w:rPr>
      </w:pPr>
    </w:p>
    <w:p w:rsidR="00B92EAA" w:rsidRPr="00EE4275" w:rsidRDefault="00B92EAA" w:rsidP="00457007">
      <w:pPr>
        <w:jc w:val="center"/>
        <w:rPr>
          <w:rFonts w:ascii="Times New Roman" w:hAnsi="Times New Roman"/>
          <w:sz w:val="36"/>
          <w:szCs w:val="36"/>
        </w:rPr>
      </w:pPr>
    </w:p>
    <w:p w:rsidR="002055EF" w:rsidRPr="00FC0F4A" w:rsidRDefault="002055EF" w:rsidP="00213B0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055EF" w:rsidRPr="00EE4275" w:rsidRDefault="002055EF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noProof/>
          <w:lang w:eastAsia="ru-RU"/>
        </w:rPr>
      </w:pPr>
    </w:p>
    <w:p w:rsidR="00BF1B98" w:rsidRDefault="00BF1B98" w:rsidP="00BF1B98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EE4275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Основные направления бюджетной и налоговой политики муниципального </w:t>
      </w:r>
      <w:r w:rsidR="001A76C1">
        <w:rPr>
          <w:rFonts w:ascii="Times New Roman" w:hAnsi="Times New Roman"/>
          <w:b/>
          <w:noProof/>
          <w:sz w:val="32"/>
          <w:szCs w:val="32"/>
          <w:lang w:eastAsia="ru-RU"/>
        </w:rPr>
        <w:t>образовани</w:t>
      </w:r>
      <w:r w:rsidRPr="00EE4275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 «</w:t>
      </w:r>
      <w:r w:rsidR="00B17ABA">
        <w:rPr>
          <w:rFonts w:ascii="Times New Roman" w:hAnsi="Times New Roman"/>
          <w:b/>
          <w:noProof/>
          <w:sz w:val="32"/>
          <w:szCs w:val="32"/>
          <w:lang w:eastAsia="ru-RU"/>
        </w:rPr>
        <w:t>Городен</w:t>
      </w:r>
      <w:r w:rsidR="008959DE">
        <w:rPr>
          <w:rFonts w:ascii="Times New Roman" w:hAnsi="Times New Roman"/>
          <w:b/>
          <w:noProof/>
          <w:sz w:val="32"/>
          <w:szCs w:val="32"/>
          <w:lang w:eastAsia="ru-RU"/>
        </w:rPr>
        <w:t>ск</w:t>
      </w:r>
      <w:r w:rsidR="001A76C1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ий сельсовет» </w:t>
      </w:r>
      <w:r w:rsidR="00B17ABA">
        <w:rPr>
          <w:rFonts w:ascii="Times New Roman" w:hAnsi="Times New Roman"/>
          <w:b/>
          <w:noProof/>
          <w:sz w:val="32"/>
          <w:szCs w:val="32"/>
          <w:lang w:eastAsia="ru-RU"/>
        </w:rPr>
        <w:t>Льгов</w:t>
      </w:r>
      <w:r w:rsidR="00AB18B5">
        <w:rPr>
          <w:rFonts w:ascii="Times New Roman" w:hAnsi="Times New Roman"/>
          <w:b/>
          <w:noProof/>
          <w:sz w:val="32"/>
          <w:szCs w:val="32"/>
          <w:lang w:eastAsia="ru-RU"/>
        </w:rPr>
        <w:t>ского</w:t>
      </w:r>
      <w:r w:rsidRPr="00EE4275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 район</w:t>
      </w:r>
      <w:r w:rsidR="001A76C1">
        <w:rPr>
          <w:rFonts w:ascii="Times New Roman" w:hAnsi="Times New Roman"/>
          <w:b/>
          <w:noProof/>
          <w:sz w:val="32"/>
          <w:szCs w:val="32"/>
          <w:lang w:eastAsia="ru-RU"/>
        </w:rPr>
        <w:t>а Курской области</w:t>
      </w:r>
      <w:r w:rsidR="00C01CEA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 на 2024</w:t>
      </w:r>
      <w:r w:rsidRPr="00EE4275">
        <w:rPr>
          <w:rFonts w:ascii="Times New Roman" w:hAnsi="Times New Roman"/>
          <w:b/>
          <w:noProof/>
          <w:sz w:val="32"/>
          <w:szCs w:val="32"/>
          <w:lang w:eastAsia="ru-RU"/>
        </w:rPr>
        <w:t>-20</w:t>
      </w:r>
      <w:r w:rsidR="007576B6">
        <w:rPr>
          <w:rFonts w:ascii="Times New Roman" w:hAnsi="Times New Roman"/>
          <w:b/>
          <w:noProof/>
          <w:sz w:val="32"/>
          <w:szCs w:val="32"/>
          <w:lang w:eastAsia="ru-RU"/>
        </w:rPr>
        <w:t>2</w:t>
      </w:r>
      <w:r w:rsidR="00C01CEA">
        <w:rPr>
          <w:rFonts w:ascii="Times New Roman" w:hAnsi="Times New Roman"/>
          <w:b/>
          <w:noProof/>
          <w:sz w:val="32"/>
          <w:szCs w:val="32"/>
          <w:lang w:eastAsia="ru-RU"/>
        </w:rPr>
        <w:t>6</w:t>
      </w:r>
      <w:r w:rsidRPr="00EE4275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 годы</w:t>
      </w:r>
    </w:p>
    <w:p w:rsidR="00BC3384" w:rsidRPr="00EE4275" w:rsidRDefault="00BC3384" w:rsidP="00BF1B98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FC2050" w:rsidRDefault="00FC2050" w:rsidP="00FC2050">
      <w:pPr>
        <w:pStyle w:val="a3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EE4275">
        <w:rPr>
          <w:rFonts w:ascii="Times New Roman" w:hAnsi="Times New Roman"/>
          <w:b/>
          <w:noProof/>
          <w:sz w:val="28"/>
          <w:szCs w:val="28"/>
          <w:lang w:eastAsia="ru-RU"/>
        </w:rPr>
        <w:t>1.Основные</w:t>
      </w:r>
      <w:r w:rsidR="000158F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направления бюджетной политики:</w:t>
      </w:r>
    </w:p>
    <w:p w:rsidR="000158F9" w:rsidRPr="000158F9" w:rsidRDefault="000158F9" w:rsidP="000158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8F9">
        <w:rPr>
          <w:rFonts w:ascii="Times New Roman" w:hAnsi="Times New Roman"/>
          <w:sz w:val="28"/>
          <w:szCs w:val="28"/>
        </w:rPr>
        <w:t>обеспечение долгосрочной сбалансированности и устойчивости бюджета как базового принципа ответственной бюджетной политики при безусловном исполнении всех обязательств и задач, поставленных в указах Президента Российской Федерации от 7 мая 2012 года;</w:t>
      </w:r>
    </w:p>
    <w:p w:rsidR="000158F9" w:rsidRPr="000158F9" w:rsidRDefault="000158F9" w:rsidP="000158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8F9">
        <w:rPr>
          <w:rFonts w:ascii="Times New Roman" w:hAnsi="Times New Roman"/>
          <w:sz w:val="28"/>
          <w:szCs w:val="28"/>
        </w:rPr>
        <w:t>повышение качества управления общественными финансами, эффективности расходования бюджетных средств, в том чи</w:t>
      </w:r>
      <w:r w:rsidRPr="000158F9">
        <w:rPr>
          <w:rFonts w:ascii="Times New Roman" w:hAnsi="Times New Roman"/>
          <w:sz w:val="28"/>
          <w:szCs w:val="28"/>
        </w:rPr>
        <w:t>с</w:t>
      </w:r>
      <w:r w:rsidRPr="000158F9">
        <w:rPr>
          <w:rFonts w:ascii="Times New Roman" w:hAnsi="Times New Roman"/>
          <w:sz w:val="28"/>
          <w:szCs w:val="28"/>
        </w:rPr>
        <w:t>ле за счет эффективности проведения закупок, исключения фактов заключения контрактов с недобросовестными поставщиками (подрядчиками, исполнителями); строгое соблюдение бюджетно-финансовой дисциплины всеми главными распорядителями и получателями бюджетных средств;</w:t>
      </w:r>
    </w:p>
    <w:p w:rsidR="000158F9" w:rsidRPr="000158F9" w:rsidRDefault="000158F9" w:rsidP="000158F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0158F9">
        <w:rPr>
          <w:rFonts w:ascii="Times New Roman" w:hAnsi="Times New Roman"/>
          <w:sz w:val="28"/>
          <w:szCs w:val="28"/>
        </w:rPr>
        <w:t xml:space="preserve">формирование </w:t>
      </w:r>
      <w:r w:rsidR="001A76C1">
        <w:rPr>
          <w:rFonts w:ascii="Times New Roman" w:hAnsi="Times New Roman"/>
          <w:sz w:val="28"/>
          <w:szCs w:val="20"/>
        </w:rPr>
        <w:t>бюджета сельсовета</w:t>
      </w:r>
      <w:r w:rsidRPr="000158F9">
        <w:rPr>
          <w:rFonts w:ascii="Times New Roman" w:hAnsi="Times New Roman"/>
          <w:sz w:val="28"/>
          <w:szCs w:val="20"/>
        </w:rPr>
        <w:t xml:space="preserve"> на основе муниципальных</w:t>
      </w:r>
      <w:r w:rsidRPr="000158F9">
        <w:rPr>
          <w:rFonts w:ascii="Times New Roman" w:hAnsi="Times New Roman"/>
          <w:noProof/>
          <w:sz w:val="28"/>
          <w:szCs w:val="28"/>
        </w:rPr>
        <w:t xml:space="preserve"> программ и достижение поставленных целей, для реализации которых имеются необходимые ресурсы;</w:t>
      </w:r>
    </w:p>
    <w:p w:rsidR="000158F9" w:rsidRPr="000158F9" w:rsidRDefault="000158F9" w:rsidP="000158F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0158F9">
        <w:rPr>
          <w:rFonts w:ascii="Times New Roman" w:hAnsi="Times New Roman"/>
          <w:noProof/>
          <w:sz w:val="28"/>
          <w:szCs w:val="28"/>
        </w:rPr>
        <w:t>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0158F9" w:rsidRPr="000158F9" w:rsidRDefault="000158F9" w:rsidP="000158F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0158F9">
        <w:rPr>
          <w:rFonts w:ascii="Times New Roman" w:hAnsi="Times New Roman"/>
          <w:noProof/>
          <w:sz w:val="28"/>
          <w:szCs w:val="28"/>
        </w:rPr>
        <w:t>определение механизмов взаимодействия органов государственной власти Курской области и органов местного самоуправления района в соотвествующих сферах, в рамках реализации государственных и муниципальных программ;</w:t>
      </w:r>
    </w:p>
    <w:p w:rsidR="000158F9" w:rsidRPr="000158F9" w:rsidRDefault="000158F9" w:rsidP="000158F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0158F9">
        <w:rPr>
          <w:rFonts w:ascii="Times New Roman" w:hAnsi="Times New Roman"/>
          <w:noProof/>
          <w:sz w:val="28"/>
          <w:szCs w:val="28"/>
        </w:rPr>
        <w:t xml:space="preserve">формирование «Бюджета для граждан» в </w:t>
      </w:r>
      <w:r w:rsidRPr="000158F9">
        <w:rPr>
          <w:rFonts w:ascii="Times New Roman" w:hAnsi="Times New Roman"/>
          <w:sz w:val="28"/>
          <w:szCs w:val="28"/>
        </w:rPr>
        <w:t>доступной для широкого круга заинтересованных пользователей форме, разраб</w:t>
      </w:r>
      <w:r w:rsidRPr="000158F9">
        <w:rPr>
          <w:rFonts w:ascii="Times New Roman" w:hAnsi="Times New Roman"/>
          <w:sz w:val="28"/>
          <w:szCs w:val="28"/>
        </w:rPr>
        <w:t>а</w:t>
      </w:r>
      <w:r w:rsidRPr="000158F9">
        <w:rPr>
          <w:rFonts w:ascii="Times New Roman" w:hAnsi="Times New Roman"/>
          <w:sz w:val="28"/>
          <w:szCs w:val="28"/>
        </w:rPr>
        <w:t>тываемого в целях вовлечения граждан в бюджетный процесс;</w:t>
      </w:r>
    </w:p>
    <w:p w:rsidR="000158F9" w:rsidRPr="000158F9" w:rsidRDefault="000158F9" w:rsidP="000158F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158F9">
        <w:rPr>
          <w:rFonts w:ascii="Times New Roman" w:hAnsi="Times New Roman"/>
          <w:sz w:val="28"/>
          <w:szCs w:val="28"/>
        </w:rPr>
        <w:t>недопущение кредиторской задолженности по заработной плате;</w:t>
      </w:r>
    </w:p>
    <w:p w:rsidR="00B85B56" w:rsidRDefault="00B85B56" w:rsidP="000158F9">
      <w:pPr>
        <w:ind w:firstLine="720"/>
        <w:jc w:val="both"/>
        <w:rPr>
          <w:rFonts w:ascii="Times New Roman" w:hAnsi="Times New Roman"/>
          <w:noProof/>
          <w:sz w:val="28"/>
          <w:szCs w:val="28"/>
        </w:rPr>
      </w:pPr>
    </w:p>
    <w:p w:rsidR="00510EC3" w:rsidRPr="000158F9" w:rsidRDefault="00510EC3" w:rsidP="000158F9">
      <w:pPr>
        <w:ind w:firstLine="720"/>
        <w:jc w:val="both"/>
        <w:rPr>
          <w:rFonts w:ascii="Times New Roman" w:hAnsi="Times New Roman"/>
          <w:noProof/>
          <w:sz w:val="28"/>
          <w:szCs w:val="28"/>
        </w:rPr>
      </w:pPr>
    </w:p>
    <w:p w:rsidR="00164C6B" w:rsidRPr="00EE4275" w:rsidRDefault="00164C6B" w:rsidP="00164C6B">
      <w:pPr>
        <w:pStyle w:val="a3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EE4275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t>2.</w:t>
      </w:r>
      <w:r w:rsidRPr="00EE427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Основные направления налоговой политики.</w:t>
      </w:r>
    </w:p>
    <w:p w:rsidR="00875677" w:rsidRPr="00EE4275" w:rsidRDefault="00875677" w:rsidP="00164C6B">
      <w:pPr>
        <w:pStyle w:val="a3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56A64" w:rsidRPr="007218E3" w:rsidRDefault="00C76EEB" w:rsidP="007218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A76">
        <w:rPr>
          <w:rFonts w:ascii="Times New Roman" w:hAnsi="Times New Roman"/>
          <w:sz w:val="28"/>
          <w:szCs w:val="28"/>
        </w:rPr>
        <w:t>- повышение эффективности налогового администрирования и взаимодействия органов исполнительной власти области и органов местного самоуправления с территориальными органами федеральных органов исполнительной власти,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бюджеты всех уровней.</w:t>
      </w:r>
    </w:p>
    <w:p w:rsidR="00256A64" w:rsidRDefault="00256A64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noProof/>
          <w:lang w:eastAsia="ru-RU"/>
        </w:rPr>
      </w:pPr>
    </w:p>
    <w:p w:rsidR="00256A64" w:rsidRPr="00EE4275" w:rsidRDefault="00256A64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noProof/>
          <w:lang w:eastAsia="ru-RU"/>
        </w:rPr>
      </w:pPr>
    </w:p>
    <w:p w:rsidR="00FC2050" w:rsidRPr="00EE4275" w:rsidRDefault="00FC2050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noProof/>
          <w:lang w:eastAsia="ru-RU"/>
        </w:rPr>
      </w:pPr>
    </w:p>
    <w:p w:rsidR="00FC2050" w:rsidRPr="00EE4275" w:rsidRDefault="00FC2050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noProof/>
          <w:lang w:eastAsia="ru-RU"/>
        </w:rPr>
      </w:pPr>
    </w:p>
    <w:p w:rsidR="00FC2050" w:rsidRPr="00EE4275" w:rsidRDefault="00FC2050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noProof/>
          <w:lang w:eastAsia="ru-RU"/>
        </w:rPr>
      </w:pPr>
    </w:p>
    <w:p w:rsidR="00FC2050" w:rsidRPr="00EE4275" w:rsidRDefault="00FC2050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noProof/>
          <w:lang w:eastAsia="ru-RU"/>
        </w:rPr>
      </w:pPr>
    </w:p>
    <w:p w:rsidR="002055EF" w:rsidRPr="00EE4275" w:rsidRDefault="002055EF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noProof/>
          <w:lang w:eastAsia="ru-RU"/>
        </w:rPr>
      </w:pPr>
    </w:p>
    <w:p w:rsidR="002055EF" w:rsidRPr="00EE4275" w:rsidRDefault="002055EF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noProof/>
          <w:lang w:eastAsia="ru-RU"/>
        </w:rPr>
      </w:pPr>
    </w:p>
    <w:p w:rsidR="00BF2FBB" w:rsidRPr="00EE4275" w:rsidRDefault="009327E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  <w:r w:rsidRPr="00EE4275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alt="http://im0-tub-ru.yandex.net/i?id=161086281-33-72&amp;n=21" style="width:169.5pt;height:112.5pt;visibility:visible">
            <v:imagedata r:id="rId8" o:title="i?id=161086281-33-72&amp;n=21"/>
          </v:shape>
        </w:pict>
      </w:r>
    </w:p>
    <w:p w:rsidR="00BF2FBB" w:rsidRPr="00EE4275" w:rsidRDefault="00BF2FBB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4D70FC" w:rsidRDefault="00A63ECD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EE4275">
        <w:rPr>
          <w:rFonts w:ascii="Times New Roman" w:hAnsi="Times New Roman"/>
          <w:b/>
          <w:bCs/>
          <w:color w:val="000000"/>
          <w:sz w:val="40"/>
          <w:szCs w:val="40"/>
        </w:rPr>
        <w:t>БЮДЖЕТ</w:t>
      </w:r>
    </w:p>
    <w:p w:rsidR="000E427B" w:rsidRPr="004D70FC" w:rsidRDefault="00A63ECD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EE4275">
        <w:rPr>
          <w:rFonts w:ascii="Times New Roman" w:hAnsi="Times New Roman"/>
          <w:b/>
          <w:bCs/>
          <w:color w:val="000000"/>
          <w:sz w:val="40"/>
          <w:szCs w:val="40"/>
        </w:rPr>
        <w:t xml:space="preserve"> </w:t>
      </w:r>
      <w:r w:rsidR="004D70FC" w:rsidRPr="004D70FC">
        <w:rPr>
          <w:b/>
          <w:sz w:val="40"/>
          <w:szCs w:val="40"/>
        </w:rPr>
        <w:t>представляет собой финансовый план, при помощи которого можно прогнозировать будущие поступления и затраты</w:t>
      </w:r>
      <w:r w:rsidR="009B7FA4" w:rsidRPr="00EE4275">
        <w:rPr>
          <w:rFonts w:ascii="Times New Roman" w:hAnsi="Times New Roman"/>
          <w:b/>
          <w:bCs/>
          <w:i/>
          <w:color w:val="000000"/>
          <w:sz w:val="32"/>
          <w:szCs w:val="32"/>
        </w:rPr>
        <w:t xml:space="preserve"> </w:t>
      </w:r>
      <w:r w:rsidR="009B7FA4" w:rsidRPr="004D70FC">
        <w:rPr>
          <w:rFonts w:ascii="Times New Roman" w:hAnsi="Times New Roman"/>
          <w:b/>
          <w:bCs/>
          <w:color w:val="000000"/>
          <w:sz w:val="40"/>
          <w:szCs w:val="40"/>
        </w:rPr>
        <w:t>на опред</w:t>
      </w:r>
      <w:r w:rsidR="009B7FA4" w:rsidRPr="004D70FC">
        <w:rPr>
          <w:rFonts w:ascii="Times New Roman" w:hAnsi="Times New Roman"/>
          <w:b/>
          <w:bCs/>
          <w:color w:val="000000"/>
          <w:sz w:val="40"/>
          <w:szCs w:val="40"/>
        </w:rPr>
        <w:t>е</w:t>
      </w:r>
      <w:r w:rsidR="009B7FA4" w:rsidRPr="004D70FC">
        <w:rPr>
          <w:rFonts w:ascii="Times New Roman" w:hAnsi="Times New Roman"/>
          <w:b/>
          <w:bCs/>
          <w:color w:val="000000"/>
          <w:sz w:val="40"/>
          <w:szCs w:val="40"/>
        </w:rPr>
        <w:t>ленный период</w:t>
      </w:r>
    </w:p>
    <w:p w:rsidR="00A63ECD" w:rsidRPr="00EE4275" w:rsidRDefault="00A63ECD" w:rsidP="009B7FA4">
      <w:pPr>
        <w:pStyle w:val="a3"/>
        <w:ind w:left="78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E427B" w:rsidRPr="00EE4275" w:rsidRDefault="000E427B" w:rsidP="000E427B">
      <w:pPr>
        <w:pStyle w:val="a3"/>
        <w:ind w:left="780"/>
        <w:jc w:val="center"/>
        <w:rPr>
          <w:rFonts w:ascii="Times New Roman" w:hAnsi="Times New Roman"/>
          <w:sz w:val="28"/>
          <w:szCs w:val="28"/>
        </w:rPr>
      </w:pPr>
      <w:r w:rsidRPr="00EE4275">
        <w:rPr>
          <w:rFonts w:ascii="Times New Roman" w:hAnsi="Times New Roman"/>
          <w:b/>
          <w:bCs/>
          <w:sz w:val="36"/>
          <w:szCs w:val="36"/>
        </w:rPr>
        <w:t>Доходы – Расходы = Дефицит (Профицит)</w:t>
      </w:r>
    </w:p>
    <w:p w:rsidR="000E427B" w:rsidRPr="00EE4275" w:rsidRDefault="000E427B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0E427B" w:rsidRPr="00EE4275" w:rsidRDefault="000E427B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526887" w:rsidRPr="00EE4275" w:rsidRDefault="007A1EAE" w:rsidP="002A3736">
      <w:pPr>
        <w:pStyle w:val="a3"/>
        <w:ind w:left="780"/>
        <w:rPr>
          <w:rFonts w:ascii="Times New Roman" w:hAnsi="Times New Roman"/>
          <w:sz w:val="28"/>
          <w:szCs w:val="28"/>
        </w:rPr>
      </w:pPr>
      <w:r w:rsidRPr="00EE4275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roundrect id="_x0000_s1040" style="position:absolute;left:0;text-align:left;margin-left:242.7pt;margin-top:143.95pt;width:100.5pt;height:45pt;z-index:3" arcsize="10923f" filled="f" stroked="f">
            <v:textbox style="mso-next-textbox:#_x0000_s1040">
              <w:txbxContent>
                <w:p w:rsidR="00E15A68" w:rsidRPr="009327EE" w:rsidRDefault="00E15A68" w:rsidP="00C36EA3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 w:rsidRPr="00EE4275"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9" style="position:absolute;left:0;text-align:left;margin-left:142.2pt;margin-top:143.95pt;width:100.5pt;height:45pt;z-index:2" arcsize="10923f" filled="f" stroked="f">
            <v:textbox style="mso-next-textbox:#_x0000_s1039">
              <w:txbxContent>
                <w:p w:rsidR="00E15A68" w:rsidRPr="009327EE" w:rsidRDefault="00E15A68" w:rsidP="00C36EA3">
                  <w:pPr>
                    <w:jc w:val="center"/>
                    <w:rPr>
                      <w:rFonts w:ascii="Cambria" w:hAnsi="Cambria"/>
                      <w:b/>
                      <w:color w:val="000000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00000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 w:rsidRPr="00EE4275"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42" style="position:absolute;left:0;text-align:left;margin-left:562.95pt;margin-top:150.95pt;width:100.5pt;height:45pt;z-index:5" arcsize="10923f" filled="f" stroked="f">
            <v:textbox style="mso-next-textbox:#_x0000_s1042">
              <w:txbxContent>
                <w:p w:rsidR="00E15A68" w:rsidRPr="009327EE" w:rsidRDefault="00E15A68" w:rsidP="00C36EA3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 w:rsidRPr="00EE4275"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41" style="position:absolute;left:0;text-align:left;margin-left:462.45pt;margin-top:150.95pt;width:100.5pt;height:45pt;z-index:4" arcsize="10923f" filled="f" stroked="f">
            <v:textbox style="mso-next-textbox:#_x0000_s1041">
              <w:txbxContent>
                <w:p w:rsidR="00E15A68" w:rsidRPr="009327EE" w:rsidRDefault="00E15A68" w:rsidP="00C36EA3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 w:rsidR="00526887" w:rsidRPr="00EE4275">
        <w:rPr>
          <w:rFonts w:ascii="Times New Roman" w:hAnsi="Times New Roman"/>
          <w:sz w:val="28"/>
          <w:szCs w:val="28"/>
        </w:rPr>
        <w:t xml:space="preserve"> </w:t>
      </w:r>
      <w:r w:rsidR="00C36EA3" w:rsidRPr="00EE4275">
        <w:rPr>
          <w:rFonts w:ascii="Times New Roman" w:hAnsi="Times New Roman"/>
          <w:sz w:val="28"/>
          <w:szCs w:val="28"/>
        </w:rPr>
        <w:t xml:space="preserve">            </w:t>
      </w:r>
      <w:r w:rsidR="001478D4" w:rsidRPr="00EE4275">
        <w:rPr>
          <w:rFonts w:ascii="Times New Roman" w:hAnsi="Times New Roman"/>
          <w:sz w:val="28"/>
          <w:szCs w:val="28"/>
        </w:rPr>
        <w:t xml:space="preserve">  </w:t>
      </w:r>
      <w:r w:rsidR="00C36EA3" w:rsidRPr="00EE4275">
        <w:rPr>
          <w:rFonts w:ascii="Times New Roman" w:hAnsi="Times New Roman"/>
          <w:sz w:val="28"/>
          <w:szCs w:val="28"/>
        </w:rPr>
        <w:t xml:space="preserve">                </w:t>
      </w:r>
      <w:r w:rsidR="009327EE" w:rsidRPr="00EE4275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4" o:spid="_x0000_i1029" type="#_x0000_t75" style="width:96.75pt;height:102pt;visibility:visible">
            <v:imagedata r:id="rId9" o:title="" croptop="17000f" cropbottom="11442f"/>
          </v:shape>
        </w:pict>
      </w:r>
      <w:r w:rsidR="00526887" w:rsidRPr="00EE4275">
        <w:rPr>
          <w:rFonts w:ascii="Times New Roman" w:hAnsi="Times New Roman"/>
          <w:sz w:val="28"/>
          <w:szCs w:val="28"/>
        </w:rPr>
        <w:t xml:space="preserve"> </w:t>
      </w:r>
      <w:r w:rsidR="009327EE" w:rsidRPr="00EE4275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5" o:spid="_x0000_i1030" type="#_x0000_t75" style="width:94.5pt;height:169.5pt;visibility:visible">
            <v:imagedata r:id="rId10" o:title="" croptop="15767f" cropbottom="11334f"/>
          </v:shape>
        </w:pict>
      </w:r>
      <w:r w:rsidR="00526887" w:rsidRPr="00EE4275">
        <w:rPr>
          <w:rFonts w:ascii="Times New Roman" w:hAnsi="Times New Roman"/>
          <w:noProof/>
          <w:sz w:val="28"/>
          <w:szCs w:val="28"/>
          <w:lang w:eastAsia="ru-RU"/>
        </w:rPr>
        <w:t xml:space="preserve">     </w:t>
      </w:r>
      <w:r w:rsidR="00C36EA3" w:rsidRPr="00EE4275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</w:t>
      </w:r>
      <w:r w:rsidR="00526887" w:rsidRPr="00EE4275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9327EE" w:rsidRPr="00EE4275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6" o:spid="_x0000_i1031" type="#_x0000_t75" style="width:97.5pt;height:169.5pt;visibility:visible">
            <v:imagedata r:id="rId9" o:title="" croptop="16999f" cropbottom="11334f"/>
          </v:shape>
        </w:pict>
      </w:r>
      <w:r w:rsidR="009327EE" w:rsidRPr="00EE4275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7" o:spid="_x0000_i1032" type="#_x0000_t75" style="width:95.25pt;height:109.5pt;visibility:visible">
            <v:imagedata r:id="rId10" o:title="" croptop="15768f" cropbottom="11443f"/>
          </v:shape>
        </w:pict>
      </w:r>
    </w:p>
    <w:p w:rsidR="00C36EA3" w:rsidRPr="00EE4275" w:rsidRDefault="001478D4" w:rsidP="002A3736">
      <w:pPr>
        <w:pStyle w:val="a3"/>
        <w:ind w:left="780"/>
        <w:rPr>
          <w:rFonts w:ascii="Times New Roman" w:hAnsi="Times New Roman"/>
          <w:sz w:val="30"/>
          <w:szCs w:val="30"/>
        </w:rPr>
      </w:pPr>
      <w:r w:rsidRPr="00EE4275">
        <w:rPr>
          <w:rFonts w:ascii="Times New Roman" w:hAnsi="Times New Roman"/>
          <w:sz w:val="28"/>
          <w:szCs w:val="28"/>
        </w:rPr>
        <w:t xml:space="preserve"> </w:t>
      </w:r>
      <w:r w:rsidR="00C36EA3" w:rsidRPr="00EE4275">
        <w:rPr>
          <w:rFonts w:ascii="Times New Roman" w:hAnsi="Times New Roman"/>
          <w:sz w:val="28"/>
          <w:szCs w:val="28"/>
        </w:rPr>
        <w:t xml:space="preserve">                           </w:t>
      </w:r>
      <w:r w:rsidR="009327EE" w:rsidRPr="00EE4275">
        <w:rPr>
          <w:rFonts w:ascii="Times New Roman" w:hAnsi="Times New Roman"/>
          <w:noProof/>
          <w:sz w:val="30"/>
          <w:szCs w:val="30"/>
          <w:lang w:eastAsia="ru-RU"/>
        </w:rPr>
        <w:pict>
          <v:shape id="Схема 20" o:spid="_x0000_i1033" type="#_x0000_t75" style="width:256.5pt;height:216.75pt;visibility:visible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">
            <v:imagedata r:id="rId11" o:title="" cropleft="-10296f" cropright="-10196f"/>
            <o:lock v:ext="edit" aspectratio="f"/>
          </v:shape>
        </w:pict>
      </w:r>
      <w:r w:rsidRPr="00EE4275">
        <w:rPr>
          <w:rFonts w:ascii="Times New Roman" w:hAnsi="Times New Roman"/>
          <w:noProof/>
          <w:sz w:val="30"/>
          <w:szCs w:val="30"/>
          <w:lang w:eastAsia="ru-RU"/>
        </w:rPr>
        <w:t xml:space="preserve">                  </w:t>
      </w:r>
      <w:r w:rsidR="009327EE" w:rsidRPr="00EE4275">
        <w:rPr>
          <w:rFonts w:ascii="Times New Roman" w:hAnsi="Times New Roman"/>
          <w:noProof/>
          <w:sz w:val="30"/>
          <w:szCs w:val="30"/>
          <w:lang w:eastAsia="ru-RU"/>
        </w:rPr>
        <w:pict>
          <v:shape id="Схема 21" o:spid="_x0000_i1034" type="#_x0000_t75" style="width:256.5pt;height:216.75pt;visibility:visible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">
            <v:imagedata r:id="rId12" o:title="" cropleft="-10296f" cropright="-10196f"/>
            <o:lock v:ext="edit" aspectratio="f"/>
          </v:shape>
        </w:pict>
      </w:r>
    </w:p>
    <w:p w:rsidR="00C36EA3" w:rsidRPr="00EE4275" w:rsidRDefault="00C36EA3" w:rsidP="002A3736">
      <w:pPr>
        <w:pStyle w:val="a3"/>
        <w:ind w:left="780"/>
        <w:rPr>
          <w:rFonts w:ascii="Times New Roman" w:hAnsi="Times New Roman"/>
          <w:sz w:val="30"/>
          <w:szCs w:val="30"/>
        </w:rPr>
      </w:pPr>
    </w:p>
    <w:p w:rsidR="00CC5858" w:rsidRPr="00EE4275" w:rsidRDefault="00CC5858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13B03" w:rsidRDefault="00213B03" w:rsidP="004D7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B03" w:rsidRPr="00213B03" w:rsidRDefault="00213B03" w:rsidP="00213B03">
      <w:pPr>
        <w:rPr>
          <w:rFonts w:ascii="Times New Roman" w:hAnsi="Times New Roman"/>
          <w:sz w:val="28"/>
          <w:szCs w:val="28"/>
        </w:rPr>
      </w:pPr>
    </w:p>
    <w:p w:rsidR="00213B03" w:rsidRPr="00213B03" w:rsidRDefault="00213B03" w:rsidP="00213B03">
      <w:pPr>
        <w:rPr>
          <w:rFonts w:ascii="Times New Roman" w:hAnsi="Times New Roman"/>
          <w:sz w:val="28"/>
          <w:szCs w:val="28"/>
        </w:rPr>
      </w:pPr>
    </w:p>
    <w:p w:rsidR="00213B03" w:rsidRPr="00213B03" w:rsidRDefault="00213B03" w:rsidP="00213B03">
      <w:pPr>
        <w:rPr>
          <w:rFonts w:ascii="Times New Roman" w:hAnsi="Times New Roman"/>
          <w:sz w:val="28"/>
          <w:szCs w:val="28"/>
        </w:rPr>
      </w:pPr>
    </w:p>
    <w:p w:rsidR="00213B03" w:rsidRPr="004D70FC" w:rsidRDefault="004D70FC" w:rsidP="00213B03">
      <w:pPr>
        <w:rPr>
          <w:rFonts w:ascii="Times New Roman" w:hAnsi="Times New Roman"/>
          <w:sz w:val="40"/>
          <w:szCs w:val="40"/>
        </w:rPr>
      </w:pPr>
      <w:r w:rsidRPr="004D70FC">
        <w:rPr>
          <w:rFonts w:ascii="Times New Roman" w:hAnsi="Times New Roman"/>
          <w:b/>
          <w:bCs/>
          <w:sz w:val="40"/>
          <w:szCs w:val="40"/>
        </w:rPr>
        <w:lastRenderedPageBreak/>
        <w:t>Доходы</w:t>
      </w:r>
      <w:r w:rsidRPr="004D70FC">
        <w:rPr>
          <w:rFonts w:ascii="Times New Roman" w:hAnsi="Times New Roman"/>
          <w:sz w:val="40"/>
          <w:szCs w:val="40"/>
        </w:rPr>
        <w:t xml:space="preserve"> </w:t>
      </w:r>
      <w:r w:rsidRPr="004D70FC">
        <w:rPr>
          <w:rFonts w:ascii="Times New Roman" w:hAnsi="Times New Roman"/>
          <w:b/>
          <w:bCs/>
          <w:sz w:val="40"/>
          <w:szCs w:val="40"/>
        </w:rPr>
        <w:t>бюджета</w:t>
      </w:r>
      <w:r w:rsidRPr="004D70FC">
        <w:rPr>
          <w:rFonts w:ascii="Times New Roman" w:hAnsi="Times New Roman"/>
          <w:sz w:val="40"/>
          <w:szCs w:val="40"/>
        </w:rPr>
        <w:t xml:space="preserve"> - денежные средства, поступающие в </w:t>
      </w:r>
      <w:r w:rsidRPr="004D70FC">
        <w:rPr>
          <w:rFonts w:ascii="Times New Roman" w:hAnsi="Times New Roman"/>
          <w:b/>
          <w:bCs/>
          <w:sz w:val="40"/>
          <w:szCs w:val="40"/>
        </w:rPr>
        <w:t>бюджет</w:t>
      </w:r>
      <w:r w:rsidRPr="004D70FC">
        <w:rPr>
          <w:rFonts w:ascii="Times New Roman" w:hAnsi="Times New Roman"/>
          <w:sz w:val="40"/>
          <w:szCs w:val="40"/>
        </w:rPr>
        <w:t xml:space="preserve"> в безвозмездном и безво</w:t>
      </w:r>
      <w:r w:rsidRPr="004D70FC">
        <w:rPr>
          <w:rFonts w:ascii="Times New Roman" w:hAnsi="Times New Roman"/>
          <w:sz w:val="40"/>
          <w:szCs w:val="40"/>
        </w:rPr>
        <w:t>з</w:t>
      </w:r>
      <w:r w:rsidRPr="004D70FC">
        <w:rPr>
          <w:rFonts w:ascii="Times New Roman" w:hAnsi="Times New Roman"/>
          <w:sz w:val="40"/>
          <w:szCs w:val="40"/>
        </w:rPr>
        <w:t>вратном порядке в соответствии с законодательством Российской Федерации в распоряж</w:t>
      </w:r>
      <w:r w:rsidRPr="004D70FC">
        <w:rPr>
          <w:rFonts w:ascii="Times New Roman" w:hAnsi="Times New Roman"/>
          <w:sz w:val="40"/>
          <w:szCs w:val="40"/>
        </w:rPr>
        <w:t>е</w:t>
      </w:r>
      <w:r w:rsidRPr="004D70FC">
        <w:rPr>
          <w:rFonts w:ascii="Times New Roman" w:hAnsi="Times New Roman"/>
          <w:sz w:val="40"/>
          <w:szCs w:val="40"/>
        </w:rPr>
        <w:t>ние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за исключ</w:t>
      </w:r>
      <w:r w:rsidRPr="004D70FC">
        <w:rPr>
          <w:rFonts w:ascii="Times New Roman" w:hAnsi="Times New Roman"/>
          <w:sz w:val="40"/>
          <w:szCs w:val="40"/>
        </w:rPr>
        <w:t>е</w:t>
      </w:r>
      <w:r w:rsidRPr="004D70FC">
        <w:rPr>
          <w:rFonts w:ascii="Times New Roman" w:hAnsi="Times New Roman"/>
          <w:sz w:val="40"/>
          <w:szCs w:val="40"/>
        </w:rPr>
        <w:t xml:space="preserve">нием средств, являющихся источниками финансирования дефицита </w:t>
      </w:r>
      <w:r w:rsidRPr="004D70FC">
        <w:rPr>
          <w:rFonts w:ascii="Times New Roman" w:hAnsi="Times New Roman"/>
          <w:b/>
          <w:bCs/>
          <w:sz w:val="40"/>
          <w:szCs w:val="40"/>
        </w:rPr>
        <w:t>бюджета</w:t>
      </w:r>
      <w:r w:rsidRPr="004D70FC">
        <w:rPr>
          <w:rFonts w:ascii="Times New Roman" w:hAnsi="Times New Roman"/>
          <w:sz w:val="40"/>
          <w:szCs w:val="40"/>
        </w:rPr>
        <w:t>.</w:t>
      </w:r>
    </w:p>
    <w:p w:rsidR="004D70FC" w:rsidRPr="004D70FC" w:rsidRDefault="004D70FC" w:rsidP="004D70FC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4D70FC">
        <w:rPr>
          <w:rFonts w:ascii="Times New Roman" w:eastAsia="Times New Roman" w:hAnsi="Times New Roman"/>
          <w:sz w:val="36"/>
          <w:szCs w:val="36"/>
          <w:lang w:eastAsia="ru-RU"/>
        </w:rPr>
        <w:t>Виды доходов бюджетов</w:t>
      </w:r>
    </w:p>
    <w:p w:rsidR="004D70FC" w:rsidRPr="004D70FC" w:rsidRDefault="004D70FC" w:rsidP="004D70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bookmarkStart w:id="0" w:name="001212"/>
      <w:bookmarkStart w:id="1" w:name="100226"/>
      <w:bookmarkStart w:id="2" w:name="000154"/>
      <w:bookmarkStart w:id="3" w:name="100227"/>
      <w:bookmarkStart w:id="4" w:name="100228"/>
      <w:bookmarkStart w:id="5" w:name="100229"/>
      <w:bookmarkStart w:id="6" w:name="100230"/>
      <w:bookmarkStart w:id="7" w:name="100231"/>
      <w:bookmarkStart w:id="8" w:name="000753"/>
      <w:bookmarkStart w:id="9" w:name="100232"/>
      <w:bookmarkStart w:id="10" w:name="100233"/>
      <w:bookmarkStart w:id="11" w:name="100234"/>
      <w:bookmarkStart w:id="12" w:name="000155"/>
      <w:bookmarkStart w:id="13" w:name="100235"/>
      <w:bookmarkStart w:id="14" w:name="102427"/>
      <w:bookmarkStart w:id="15" w:name="100236"/>
      <w:bookmarkStart w:id="16" w:name="000156"/>
      <w:bookmarkStart w:id="17" w:name="000157"/>
      <w:bookmarkStart w:id="18" w:name="000158"/>
      <w:bookmarkStart w:id="19" w:name="000159"/>
      <w:bookmarkStart w:id="20" w:name="000160"/>
      <w:bookmarkStart w:id="21" w:name="000161"/>
      <w:bookmarkStart w:id="22" w:name="000162"/>
      <w:bookmarkStart w:id="23" w:name="00121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4D70FC">
        <w:rPr>
          <w:rFonts w:ascii="Times New Roman" w:eastAsia="Times New Roman" w:hAnsi="Times New Roman"/>
          <w:sz w:val="36"/>
          <w:szCs w:val="36"/>
          <w:lang w:eastAsia="ru-RU"/>
        </w:rPr>
        <w:t>1. К доходам бюджетов относятся налоговые доходы, неналоговые доходы и безвозмездные посту</w:t>
      </w:r>
      <w:r w:rsidRPr="004D70FC">
        <w:rPr>
          <w:rFonts w:ascii="Times New Roman" w:eastAsia="Times New Roman" w:hAnsi="Times New Roman"/>
          <w:sz w:val="36"/>
          <w:szCs w:val="36"/>
          <w:lang w:eastAsia="ru-RU"/>
        </w:rPr>
        <w:t>п</w:t>
      </w:r>
      <w:r w:rsidRPr="004D70FC">
        <w:rPr>
          <w:rFonts w:ascii="Times New Roman" w:eastAsia="Times New Roman" w:hAnsi="Times New Roman"/>
          <w:sz w:val="36"/>
          <w:szCs w:val="36"/>
          <w:lang w:eastAsia="ru-RU"/>
        </w:rPr>
        <w:t>ления.</w:t>
      </w:r>
    </w:p>
    <w:p w:rsidR="004D70FC" w:rsidRPr="00082DED" w:rsidRDefault="004D70FC" w:rsidP="004D70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bookmarkStart w:id="24" w:name="004345"/>
      <w:bookmarkStart w:id="25" w:name="001214"/>
      <w:bookmarkEnd w:id="24"/>
      <w:bookmarkEnd w:id="25"/>
      <w:r w:rsidRPr="004D70FC">
        <w:rPr>
          <w:rFonts w:ascii="Times New Roman" w:eastAsia="Times New Roman" w:hAnsi="Times New Roman"/>
          <w:sz w:val="36"/>
          <w:szCs w:val="36"/>
          <w:lang w:eastAsia="ru-RU"/>
        </w:rPr>
        <w:t>2. К налоговым доходам бюджетов относятся доходы от предусмотренных законодательством Ро</w:t>
      </w:r>
      <w:r w:rsidRPr="004D70FC">
        <w:rPr>
          <w:rFonts w:ascii="Times New Roman" w:eastAsia="Times New Roman" w:hAnsi="Times New Roman"/>
          <w:sz w:val="36"/>
          <w:szCs w:val="36"/>
          <w:lang w:eastAsia="ru-RU"/>
        </w:rPr>
        <w:t>с</w:t>
      </w:r>
      <w:r w:rsidRPr="004D70FC">
        <w:rPr>
          <w:rFonts w:ascii="Times New Roman" w:eastAsia="Times New Roman" w:hAnsi="Times New Roman"/>
          <w:sz w:val="36"/>
          <w:szCs w:val="36"/>
          <w:lang w:eastAsia="ru-RU"/>
        </w:rPr>
        <w:t>сийской Федерации о налогах и сборах федеральных налогов и сборов, в том числе от налогов, пр</w:t>
      </w:r>
      <w:r w:rsidRPr="004D70FC">
        <w:rPr>
          <w:rFonts w:ascii="Times New Roman" w:eastAsia="Times New Roman" w:hAnsi="Times New Roman"/>
          <w:sz w:val="36"/>
          <w:szCs w:val="36"/>
          <w:lang w:eastAsia="ru-RU"/>
        </w:rPr>
        <w:t>е</w:t>
      </w:r>
      <w:r w:rsidRPr="004D70FC">
        <w:rPr>
          <w:rFonts w:ascii="Times New Roman" w:eastAsia="Times New Roman" w:hAnsi="Times New Roman"/>
          <w:sz w:val="36"/>
          <w:szCs w:val="36"/>
          <w:lang w:eastAsia="ru-RU"/>
        </w:rPr>
        <w:t>дусмотренных специальными налоговыми режимами, региональных налогов, местных налогов и сборов, а также пеней и штрафов по ним.</w:t>
      </w:r>
    </w:p>
    <w:p w:rsidR="004D70FC" w:rsidRPr="00082DED" w:rsidRDefault="004D70FC" w:rsidP="004D70FC">
      <w:pPr>
        <w:pStyle w:val="pboth"/>
        <w:rPr>
          <w:sz w:val="36"/>
          <w:szCs w:val="36"/>
        </w:rPr>
      </w:pPr>
      <w:r w:rsidRPr="00082DED">
        <w:rPr>
          <w:sz w:val="36"/>
          <w:szCs w:val="36"/>
        </w:rPr>
        <w:t>К неналоговым доходам бюджетов относятся:</w:t>
      </w:r>
    </w:p>
    <w:p w:rsidR="004D70FC" w:rsidRPr="00082DED" w:rsidRDefault="004D70FC" w:rsidP="004D70FC">
      <w:pPr>
        <w:pStyle w:val="pboth"/>
        <w:rPr>
          <w:sz w:val="36"/>
          <w:szCs w:val="36"/>
        </w:rPr>
      </w:pPr>
      <w:bookmarkStart w:id="26" w:name="004449"/>
      <w:bookmarkStart w:id="27" w:name="003993"/>
      <w:bookmarkStart w:id="28" w:name="003102"/>
      <w:bookmarkStart w:id="29" w:name="001216"/>
      <w:bookmarkEnd w:id="26"/>
      <w:bookmarkEnd w:id="27"/>
      <w:bookmarkEnd w:id="28"/>
      <w:bookmarkEnd w:id="29"/>
      <w:r w:rsidRPr="00082DED">
        <w:rPr>
          <w:sz w:val="36"/>
          <w:szCs w:val="36"/>
        </w:rPr>
        <w:t>доходы от использования имущества, находящегося в государственной или муниципальной собс</w:t>
      </w:r>
      <w:r w:rsidRPr="00082DED">
        <w:rPr>
          <w:sz w:val="36"/>
          <w:szCs w:val="36"/>
        </w:rPr>
        <w:t>т</w:t>
      </w:r>
      <w:r w:rsidRPr="00082DED">
        <w:rPr>
          <w:sz w:val="36"/>
          <w:szCs w:val="36"/>
        </w:rPr>
        <w:t>венности, за исключением имущества бюджетных и автономных учреждений, а также имущества г</w:t>
      </w:r>
      <w:r w:rsidRPr="00082DED">
        <w:rPr>
          <w:sz w:val="36"/>
          <w:szCs w:val="36"/>
        </w:rPr>
        <w:t>о</w:t>
      </w:r>
      <w:r w:rsidRPr="00082DED">
        <w:rPr>
          <w:sz w:val="36"/>
          <w:szCs w:val="36"/>
        </w:rPr>
        <w:t>сударственных и муниципальных унитарных предприятий, в том числе казенных, земельных учас</w:t>
      </w:r>
      <w:r w:rsidRPr="00082DED">
        <w:rPr>
          <w:sz w:val="36"/>
          <w:szCs w:val="36"/>
        </w:rPr>
        <w:t>т</w:t>
      </w:r>
      <w:r w:rsidRPr="00082DED">
        <w:rPr>
          <w:sz w:val="36"/>
          <w:szCs w:val="36"/>
        </w:rPr>
        <w:t>ков и иных объектов недвижимого имущества, находящихся в федеральной собственности, испол</w:t>
      </w:r>
      <w:r w:rsidRPr="00082DED">
        <w:rPr>
          <w:sz w:val="36"/>
          <w:szCs w:val="36"/>
        </w:rPr>
        <w:t>ь</w:t>
      </w:r>
      <w:r w:rsidRPr="00082DED">
        <w:rPr>
          <w:sz w:val="36"/>
          <w:szCs w:val="36"/>
        </w:rPr>
        <w:t xml:space="preserve">зуемых единым институтом развития в жилищной сфере в соответствии с Федеральным </w:t>
      </w:r>
      <w:hyperlink r:id="rId13" w:history="1">
        <w:r w:rsidRPr="00082DED">
          <w:rPr>
            <w:rStyle w:val="a9"/>
            <w:sz w:val="36"/>
            <w:szCs w:val="36"/>
          </w:rPr>
          <w:t>законом</w:t>
        </w:r>
      </w:hyperlink>
      <w:r w:rsidRPr="00082DED">
        <w:rPr>
          <w:sz w:val="36"/>
          <w:szCs w:val="36"/>
        </w:rPr>
        <w:t xml:space="preserve"> от 24 июля 2008 года N 161-ФЗ "О содействии развитию жилищного строительства";</w:t>
      </w:r>
    </w:p>
    <w:p w:rsidR="004D70FC" w:rsidRPr="00082DED" w:rsidRDefault="004D70FC" w:rsidP="004D70FC">
      <w:pPr>
        <w:pStyle w:val="pboth"/>
        <w:rPr>
          <w:sz w:val="36"/>
          <w:szCs w:val="36"/>
        </w:rPr>
      </w:pPr>
      <w:bookmarkStart w:id="30" w:name="004450"/>
      <w:bookmarkStart w:id="31" w:name="003994"/>
      <w:bookmarkStart w:id="32" w:name="103416"/>
      <w:bookmarkStart w:id="33" w:name="001217"/>
      <w:bookmarkStart w:id="34" w:name="003103"/>
      <w:bookmarkStart w:id="35" w:name="003104"/>
      <w:bookmarkStart w:id="36" w:name="001218"/>
      <w:bookmarkStart w:id="37" w:name="001219"/>
      <w:bookmarkStart w:id="38" w:name="006252"/>
      <w:bookmarkStart w:id="39" w:name="001220"/>
      <w:bookmarkStart w:id="40" w:name="001221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082DED">
        <w:rPr>
          <w:sz w:val="36"/>
          <w:szCs w:val="36"/>
        </w:rPr>
        <w:t>иные неналоговые доходы.</w:t>
      </w:r>
    </w:p>
    <w:p w:rsidR="004D70FC" w:rsidRPr="00082DED" w:rsidRDefault="004D70FC" w:rsidP="004D70FC">
      <w:pPr>
        <w:pStyle w:val="pboth"/>
        <w:rPr>
          <w:sz w:val="36"/>
          <w:szCs w:val="36"/>
        </w:rPr>
      </w:pPr>
      <w:bookmarkStart w:id="41" w:name="001222"/>
      <w:bookmarkEnd w:id="41"/>
      <w:r w:rsidRPr="00082DED">
        <w:rPr>
          <w:sz w:val="36"/>
          <w:szCs w:val="36"/>
        </w:rPr>
        <w:lastRenderedPageBreak/>
        <w:t>4. К безвозмездным поступлениям относятся:</w:t>
      </w:r>
    </w:p>
    <w:p w:rsidR="004D70FC" w:rsidRPr="00082DED" w:rsidRDefault="004D70FC" w:rsidP="004D70FC">
      <w:pPr>
        <w:pStyle w:val="pboth"/>
        <w:rPr>
          <w:sz w:val="36"/>
          <w:szCs w:val="36"/>
        </w:rPr>
      </w:pPr>
      <w:bookmarkStart w:id="42" w:name="001223"/>
      <w:bookmarkEnd w:id="42"/>
      <w:r w:rsidRPr="00082DED">
        <w:rPr>
          <w:sz w:val="36"/>
          <w:szCs w:val="36"/>
        </w:rPr>
        <w:t>дотации из других бюджетов бюджетной системы Российской Федерации;</w:t>
      </w:r>
    </w:p>
    <w:p w:rsidR="004D70FC" w:rsidRPr="00082DED" w:rsidRDefault="004D70FC" w:rsidP="004D70FC">
      <w:pPr>
        <w:pStyle w:val="pboth"/>
        <w:rPr>
          <w:sz w:val="36"/>
          <w:szCs w:val="36"/>
        </w:rPr>
      </w:pPr>
      <w:bookmarkStart w:id="43" w:name="001224"/>
      <w:bookmarkStart w:id="44" w:name="001225"/>
      <w:bookmarkEnd w:id="43"/>
      <w:bookmarkEnd w:id="44"/>
      <w:r w:rsidRPr="00082DED">
        <w:rPr>
          <w:sz w:val="36"/>
          <w:szCs w:val="36"/>
        </w:rPr>
        <w:t>субвенции из федерального бюджета и (или) из бюджетов субъектов Российской Федерации;</w:t>
      </w:r>
    </w:p>
    <w:p w:rsidR="004D70FC" w:rsidRPr="00082DED" w:rsidRDefault="004D70FC" w:rsidP="004D70FC">
      <w:pPr>
        <w:pStyle w:val="pboth"/>
        <w:rPr>
          <w:sz w:val="36"/>
          <w:szCs w:val="36"/>
        </w:rPr>
      </w:pPr>
      <w:bookmarkStart w:id="45" w:name="001226"/>
      <w:bookmarkEnd w:id="45"/>
      <w:r w:rsidRPr="00082DED">
        <w:rPr>
          <w:sz w:val="36"/>
          <w:szCs w:val="36"/>
        </w:rPr>
        <w:t>иные межбюджетные трансферты из других бюджетов бюджетной системы Российской Федерации;</w:t>
      </w:r>
    </w:p>
    <w:p w:rsidR="004D70FC" w:rsidRPr="00082DED" w:rsidRDefault="004D70FC" w:rsidP="004D70FC">
      <w:pPr>
        <w:pStyle w:val="pboth"/>
        <w:rPr>
          <w:sz w:val="36"/>
          <w:szCs w:val="36"/>
        </w:rPr>
      </w:pPr>
      <w:bookmarkStart w:id="46" w:name="001227"/>
      <w:bookmarkEnd w:id="46"/>
      <w:r w:rsidRPr="00082DED">
        <w:rPr>
          <w:sz w:val="36"/>
          <w:szCs w:val="36"/>
        </w:rPr>
        <w:t>безвозмездные поступления от физических и юридических лиц, международных организаций и пр</w:t>
      </w:r>
      <w:r w:rsidRPr="00082DED">
        <w:rPr>
          <w:sz w:val="36"/>
          <w:szCs w:val="36"/>
        </w:rPr>
        <w:t>а</w:t>
      </w:r>
      <w:r w:rsidRPr="00082DED">
        <w:rPr>
          <w:sz w:val="36"/>
          <w:szCs w:val="36"/>
        </w:rPr>
        <w:t>вительств иностранных государств, в том числе до</w:t>
      </w:r>
      <w:r w:rsidRPr="00082DED">
        <w:rPr>
          <w:sz w:val="36"/>
          <w:szCs w:val="36"/>
        </w:rPr>
        <w:t>б</w:t>
      </w:r>
      <w:r w:rsidRPr="00082DED">
        <w:rPr>
          <w:sz w:val="36"/>
          <w:szCs w:val="36"/>
        </w:rPr>
        <w:t>ровольные пожертвования.</w:t>
      </w:r>
    </w:p>
    <w:p w:rsidR="004D70FC" w:rsidRPr="00082DED" w:rsidRDefault="004D70FC" w:rsidP="004D70FC">
      <w:pPr>
        <w:pStyle w:val="pboth"/>
        <w:rPr>
          <w:sz w:val="36"/>
          <w:szCs w:val="36"/>
        </w:rPr>
      </w:pPr>
      <w:bookmarkStart w:id="47" w:name="003105"/>
      <w:bookmarkStart w:id="48" w:name="001228"/>
      <w:bookmarkEnd w:id="47"/>
      <w:bookmarkEnd w:id="48"/>
      <w:r w:rsidRPr="00082DED">
        <w:rPr>
          <w:sz w:val="36"/>
          <w:szCs w:val="36"/>
        </w:rPr>
        <w:t>5. Доходы от использования имущества, находящегося в государственной или муниципальной собс</w:t>
      </w:r>
      <w:r w:rsidRPr="00082DED">
        <w:rPr>
          <w:sz w:val="36"/>
          <w:szCs w:val="36"/>
        </w:rPr>
        <w:t>т</w:t>
      </w:r>
      <w:r w:rsidRPr="00082DED">
        <w:rPr>
          <w:sz w:val="36"/>
          <w:szCs w:val="36"/>
        </w:rPr>
        <w:t>венности, и платных услуг, оказываемых казенными учреждениями, средства безвозмездных посту</w:t>
      </w:r>
      <w:r w:rsidRPr="00082DED">
        <w:rPr>
          <w:sz w:val="36"/>
          <w:szCs w:val="36"/>
        </w:rPr>
        <w:t>п</w:t>
      </w:r>
      <w:r w:rsidRPr="00082DED">
        <w:rPr>
          <w:sz w:val="36"/>
          <w:szCs w:val="36"/>
        </w:rPr>
        <w:t>лений и иной приносящей доход деятельности при с</w:t>
      </w:r>
      <w:r w:rsidRPr="00082DED">
        <w:rPr>
          <w:sz w:val="36"/>
          <w:szCs w:val="36"/>
        </w:rPr>
        <w:t>о</w:t>
      </w:r>
      <w:r w:rsidRPr="00082DED">
        <w:rPr>
          <w:sz w:val="36"/>
          <w:szCs w:val="36"/>
        </w:rPr>
        <w:t>ставлении, утверждении, исполнении бюджета и составлении отчетности о его исполнении включаются в состав доходов бюдж</w:t>
      </w:r>
      <w:r w:rsidRPr="00082DED">
        <w:rPr>
          <w:sz w:val="36"/>
          <w:szCs w:val="36"/>
        </w:rPr>
        <w:t>е</w:t>
      </w:r>
      <w:r w:rsidRPr="00082DED">
        <w:rPr>
          <w:sz w:val="36"/>
          <w:szCs w:val="36"/>
        </w:rPr>
        <w:t>та.</w:t>
      </w:r>
    </w:p>
    <w:p w:rsidR="00213B03" w:rsidRPr="00082DED" w:rsidRDefault="004D70FC" w:rsidP="00082DED">
      <w:pPr>
        <w:pStyle w:val="pboth"/>
        <w:rPr>
          <w:sz w:val="36"/>
          <w:szCs w:val="36"/>
        </w:rPr>
      </w:pPr>
      <w:bookmarkStart w:id="49" w:name="003963"/>
      <w:bookmarkEnd w:id="49"/>
      <w:r w:rsidRPr="00082DED">
        <w:rPr>
          <w:sz w:val="36"/>
          <w:szCs w:val="36"/>
        </w:rPr>
        <w:t>6. Нормативные правовые акты, муниципальные правовые акты, договоры, в соответствии с котор</w:t>
      </w:r>
      <w:r w:rsidRPr="00082DED">
        <w:rPr>
          <w:sz w:val="36"/>
          <w:szCs w:val="36"/>
        </w:rPr>
        <w:t>ы</w:t>
      </w:r>
      <w:r w:rsidRPr="00082DED">
        <w:rPr>
          <w:sz w:val="36"/>
          <w:szCs w:val="36"/>
        </w:rPr>
        <w:t>ми уплачиваются платежи, являющиеся источниками неналоговых доходов бюджетов, должны пр</w:t>
      </w:r>
      <w:r w:rsidRPr="00082DED">
        <w:rPr>
          <w:sz w:val="36"/>
          <w:szCs w:val="36"/>
        </w:rPr>
        <w:t>е</w:t>
      </w:r>
      <w:r w:rsidRPr="00082DED">
        <w:rPr>
          <w:sz w:val="36"/>
          <w:szCs w:val="36"/>
        </w:rPr>
        <w:t>дусматривать положения о порядке их исчисления, разм</w:t>
      </w:r>
      <w:r w:rsidRPr="00082DED">
        <w:rPr>
          <w:sz w:val="36"/>
          <w:szCs w:val="36"/>
        </w:rPr>
        <w:t>е</w:t>
      </w:r>
      <w:r w:rsidRPr="00082DED">
        <w:rPr>
          <w:sz w:val="36"/>
          <w:szCs w:val="36"/>
        </w:rPr>
        <w:t>рах, сроках и (или) об условиях их уплаты.</w:t>
      </w:r>
    </w:p>
    <w:p w:rsidR="00213B03" w:rsidRPr="00082DED" w:rsidRDefault="00213B03" w:rsidP="00213B03">
      <w:pPr>
        <w:rPr>
          <w:rFonts w:ascii="Times New Roman" w:hAnsi="Times New Roman"/>
          <w:sz w:val="36"/>
          <w:szCs w:val="36"/>
        </w:rPr>
      </w:pPr>
    </w:p>
    <w:p w:rsidR="00147F22" w:rsidRPr="00EE4275" w:rsidRDefault="009E70CD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EE4275">
        <w:rPr>
          <w:rFonts w:ascii="Times New Roman" w:hAnsi="Times New Roman"/>
          <w:noProof/>
          <w:sz w:val="28"/>
          <w:szCs w:val="28"/>
          <w:lang w:eastAsia="ru-RU"/>
        </w:rPr>
      </w:r>
      <w:r w:rsidR="00213B03" w:rsidRPr="00EE4275">
        <w:rPr>
          <w:rFonts w:ascii="Times New Roman" w:hAnsi="Times New Roman"/>
          <w:b/>
          <w:sz w:val="28"/>
          <w:szCs w:val="28"/>
        </w:rPr>
        <w:pict>
          <v:group id="_x0000_s1145" editas="orgchart" style="width:796.05pt;height:6in;mso-position-horizontal-relative:char;mso-position-vertical-relative:line" coordorigin="4110,3156" coordsize="7200,1800">
            <o:lock v:ext="edit" aspectratio="t"/>
            <o:diagram v:ext="edit" dgmstyle="0" dgmscalex="144915" dgmscaley="314571" dgmfontsize="26" constrainbounds="0,0,0,0">
              <o:relationtable v:ext="edit">
                <o:rel v:ext="edit" idsrc="#_s1150" iddest="#_s1150"/>
                <o:rel v:ext="edit" idsrc="#_s1151" iddest="#_s1150" idcntr="#_s1149"/>
                <o:rel v:ext="edit" idsrc="#_s1152" iddest="#_s1150" idcntr="#_s1148"/>
                <o:rel v:ext="edit" idsrc="#_s1153" iddest="#_s1150" idcntr="#_s1147"/>
              </o:relationtable>
            </o:diagram>
            <v:shape id="_x0000_s1146" type="#_x0000_t75" style="position:absolute;left:4110;top:3156;width:7200;height:180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147" o:spid="_x0000_s1147" type="#_x0000_t34" style="position:absolute;left:8790;top:2796;width:360;height:2520;rotation:270;flip:x" o:connectortype="elbow" adj="4500,32750,-206775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148" o:spid="_x0000_s1148" type="#_x0000_t32" style="position:absolute;left:7531;top:4055;width:360;height:1;rotation:270" o:connectortype="elbow" adj="-131175,-1,-131175" strokeweight="2.25pt"/>
            <v:shape id="_s1149" o:spid="_x0000_s1149" type="#_x0000_t34" style="position:absolute;left:6270;top:2796;width:360;height:2520;rotation:270" o:connectortype="elbow" adj="4500,-32750,-55575" strokeweight="2.25pt"/>
            <v:roundrect id="_s1150" o:spid="_x0000_s1150" style="position:absolute;left:6630;top:3156;width:2160;height:720;v-text-anchor:middle" arcsize="10923f" o:dgmlayout="0" o:dgmnodekind="1" fillcolor="#bbe0e3">
              <v:textbox style="mso-next-textbox:#_s1150" inset="0,0,0,0">
                <w:txbxContent>
                  <w:p w:rsidR="00E15A68" w:rsidRPr="001A76C1" w:rsidRDefault="00E15A68" w:rsidP="009E70CD">
                    <w:pPr>
                      <w:shd w:val="clear" w:color="auto" w:fill="F6A6DF"/>
                      <w:jc w:val="center"/>
                      <w:rPr>
                        <w:sz w:val="49"/>
                      </w:rPr>
                    </w:pPr>
                  </w:p>
                  <w:p w:rsidR="00E15A68" w:rsidRPr="001A76C1" w:rsidRDefault="00E15A68" w:rsidP="009E70CD">
                    <w:pPr>
                      <w:shd w:val="clear" w:color="auto" w:fill="F6A6DF"/>
                      <w:jc w:val="center"/>
                      <w:rPr>
                        <w:rFonts w:ascii="Times New Roman" w:hAnsi="Times New Roman"/>
                        <w:sz w:val="75"/>
                        <w:szCs w:val="72"/>
                      </w:rPr>
                    </w:pPr>
                    <w:r w:rsidRPr="001A76C1">
                      <w:rPr>
                        <w:rFonts w:ascii="Times New Roman" w:hAnsi="Times New Roman"/>
                        <w:sz w:val="75"/>
                        <w:szCs w:val="72"/>
                      </w:rPr>
                      <w:t>ДОХОДЫ</w:t>
                    </w:r>
                  </w:p>
                </w:txbxContent>
              </v:textbox>
            </v:roundrect>
            <v:roundrect id="_s1151" o:spid="_x0000_s1151" style="position:absolute;left:4110;top:4236;width:2160;height:720;v-text-anchor:middle" arcsize="10923f" o:dgmlayout="0" o:dgmnodekind="0" fillcolor="#bbe0e3">
              <v:textbox style="mso-next-textbox:#_s1151" inset="0,0,0,0">
                <w:txbxContent>
                  <w:p w:rsidR="00E15A68" w:rsidRPr="001A76C1" w:rsidRDefault="00E15A68" w:rsidP="009E70CD">
                    <w:pPr>
                      <w:shd w:val="clear" w:color="auto" w:fill="3CE43C"/>
                      <w:spacing w:after="0" w:line="240" w:lineRule="auto"/>
                      <w:rPr>
                        <w:rFonts w:ascii="Times New Roman" w:hAnsi="Times New Roman"/>
                        <w:b/>
                        <w:sz w:val="42"/>
                        <w:szCs w:val="40"/>
                      </w:rPr>
                    </w:pPr>
                    <w:r w:rsidRPr="001A76C1">
                      <w:rPr>
                        <w:rFonts w:ascii="Times New Roman" w:hAnsi="Times New Roman"/>
                        <w:b/>
                        <w:sz w:val="42"/>
                        <w:szCs w:val="40"/>
                      </w:rPr>
                      <w:t>Налоговые доходы</w:t>
                    </w:r>
                  </w:p>
                  <w:p w:rsidR="00E15A68" w:rsidRDefault="00E15A68" w:rsidP="009E70CD">
                    <w:pPr>
                      <w:shd w:val="clear" w:color="auto" w:fill="3CE43C"/>
                      <w:spacing w:after="0" w:line="240" w:lineRule="auto"/>
                      <w:rPr>
                        <w:rFonts w:ascii="Times New Roman" w:hAnsi="Times New Roman"/>
                        <w:sz w:val="27"/>
                        <w:szCs w:val="26"/>
                      </w:rPr>
                    </w:pPr>
                    <w:r w:rsidRPr="001A76C1">
                      <w:rPr>
                        <w:rFonts w:ascii="Times New Roman" w:hAnsi="Times New Roman"/>
                        <w:sz w:val="27"/>
                        <w:szCs w:val="26"/>
                      </w:rPr>
                      <w:t>*Налог на доходы физических лиц;</w:t>
                    </w:r>
                  </w:p>
                  <w:p w:rsidR="00975D3E" w:rsidRPr="001A76C1" w:rsidRDefault="00975D3E" w:rsidP="009E70CD">
                    <w:pPr>
                      <w:shd w:val="clear" w:color="auto" w:fill="3CE43C"/>
                      <w:spacing w:after="0" w:line="240" w:lineRule="auto"/>
                      <w:rPr>
                        <w:rFonts w:ascii="Times New Roman" w:hAnsi="Times New Roman"/>
                        <w:sz w:val="27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sz w:val="27"/>
                        <w:szCs w:val="26"/>
                      </w:rPr>
                      <w:t>*Налоги на совокупный доход;</w:t>
                    </w:r>
                  </w:p>
                  <w:p w:rsidR="00E15A68" w:rsidRPr="001A76C1" w:rsidRDefault="001C09F1" w:rsidP="009E70CD">
                    <w:pPr>
                      <w:shd w:val="clear" w:color="auto" w:fill="3CE43C"/>
                      <w:spacing w:after="0" w:line="240" w:lineRule="auto"/>
                      <w:rPr>
                        <w:rFonts w:ascii="Times New Roman" w:hAnsi="Times New Roman"/>
                        <w:sz w:val="27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sz w:val="27"/>
                        <w:szCs w:val="26"/>
                      </w:rPr>
                      <w:t>*</w:t>
                    </w:r>
                    <w:r w:rsidR="00975D3E">
                      <w:rPr>
                        <w:rFonts w:ascii="Times New Roman" w:hAnsi="Times New Roman"/>
                        <w:sz w:val="27"/>
                        <w:szCs w:val="26"/>
                      </w:rPr>
                      <w:t>Налоги на имущество.</w:t>
                    </w:r>
                  </w:p>
                  <w:p w:rsidR="00E15A68" w:rsidRPr="001A76C1" w:rsidRDefault="00E15A68" w:rsidP="001C09F1">
                    <w:pPr>
                      <w:shd w:val="clear" w:color="auto" w:fill="3CE43C"/>
                      <w:spacing w:after="0" w:line="240" w:lineRule="auto"/>
                      <w:rPr>
                        <w:rFonts w:ascii="Times New Roman" w:hAnsi="Times New Roman"/>
                        <w:sz w:val="27"/>
                        <w:szCs w:val="26"/>
                      </w:rPr>
                    </w:pPr>
                  </w:p>
                </w:txbxContent>
              </v:textbox>
            </v:roundrect>
            <v:roundrect id="_s1152" o:spid="_x0000_s1152" style="position:absolute;left:6630;top:4236;width:2160;height:720;v-text-anchor:middle" arcsize="10923f" o:dgmlayout="0" o:dgmnodekind="0" fillcolor="#bbe0e3">
              <v:textbox style="mso-next-textbox:#_s1152" inset="0,0,0,0">
                <w:txbxContent>
                  <w:p w:rsidR="00E15A68" w:rsidRPr="001A76C1" w:rsidRDefault="00E15A68" w:rsidP="009E70CD">
                    <w:pPr>
                      <w:shd w:val="clear" w:color="auto" w:fill="99FF99"/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42"/>
                        <w:szCs w:val="40"/>
                      </w:rPr>
                    </w:pPr>
                    <w:r w:rsidRPr="001A76C1">
                      <w:rPr>
                        <w:rFonts w:ascii="Times New Roman" w:hAnsi="Times New Roman"/>
                        <w:b/>
                        <w:sz w:val="42"/>
                        <w:szCs w:val="40"/>
                      </w:rPr>
                      <w:t>Неналоговые доходы</w:t>
                    </w:r>
                  </w:p>
                  <w:p w:rsidR="00E15A68" w:rsidRPr="001A76C1" w:rsidRDefault="00E15A68" w:rsidP="009E70CD">
                    <w:pPr>
                      <w:shd w:val="clear" w:color="auto" w:fill="99FF99"/>
                      <w:spacing w:after="0" w:line="240" w:lineRule="auto"/>
                      <w:rPr>
                        <w:rFonts w:ascii="Times New Roman" w:hAnsi="Times New Roman"/>
                        <w:sz w:val="27"/>
                        <w:szCs w:val="26"/>
                      </w:rPr>
                    </w:pPr>
                    <w:r w:rsidRPr="001A76C1">
                      <w:rPr>
                        <w:rFonts w:ascii="Times New Roman" w:hAnsi="Times New Roman"/>
                        <w:sz w:val="27"/>
                        <w:szCs w:val="26"/>
                      </w:rPr>
                      <w:t>*Доходы от использования имущес</w:t>
                    </w:r>
                    <w:r w:rsidRPr="001A76C1">
                      <w:rPr>
                        <w:rFonts w:ascii="Times New Roman" w:hAnsi="Times New Roman"/>
                        <w:sz w:val="27"/>
                        <w:szCs w:val="26"/>
                      </w:rPr>
                      <w:t>т</w:t>
                    </w:r>
                    <w:r w:rsidRPr="001A76C1">
                      <w:rPr>
                        <w:rFonts w:ascii="Times New Roman" w:hAnsi="Times New Roman"/>
                        <w:sz w:val="27"/>
                        <w:szCs w:val="26"/>
                      </w:rPr>
                      <w:t>ва</w:t>
                    </w:r>
                    <w:r w:rsidR="00975D3E">
                      <w:rPr>
                        <w:rFonts w:ascii="Times New Roman" w:hAnsi="Times New Roman"/>
                        <w:sz w:val="27"/>
                        <w:szCs w:val="26"/>
                      </w:rPr>
                      <w:t xml:space="preserve"> находящегося в государственной и муниципальной собственности.</w:t>
                    </w:r>
                  </w:p>
                  <w:p w:rsidR="00E15A68" w:rsidRPr="001A76C1" w:rsidRDefault="00E15A68" w:rsidP="001C09F1">
                    <w:pPr>
                      <w:shd w:val="clear" w:color="auto" w:fill="99FF99"/>
                      <w:spacing w:after="0" w:line="240" w:lineRule="auto"/>
                      <w:rPr>
                        <w:rFonts w:ascii="Times New Roman" w:hAnsi="Times New Roman"/>
                        <w:sz w:val="27"/>
                        <w:szCs w:val="26"/>
                      </w:rPr>
                    </w:pPr>
                  </w:p>
                  <w:p w:rsidR="00E15A68" w:rsidRPr="001A76C1" w:rsidRDefault="00E15A68" w:rsidP="009E70CD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7"/>
                        <w:szCs w:val="26"/>
                      </w:rPr>
                    </w:pPr>
                  </w:p>
                </w:txbxContent>
              </v:textbox>
            </v:roundrect>
            <v:roundrect id="_s1153" o:spid="_x0000_s1153" style="position:absolute;left:9150;top:4236;width:2160;height:720;v-text-anchor:middle" arcsize="10923f" o:dgmlayout="0" o:dgmnodekind="0" fillcolor="#bbe0e3">
              <v:textbox style="mso-next-textbox:#_s1153" inset="0,0,0,0">
                <w:txbxContent>
                  <w:p w:rsidR="00E15A68" w:rsidRPr="001A76C1" w:rsidRDefault="00E15A68" w:rsidP="009E70CD">
                    <w:pPr>
                      <w:shd w:val="clear" w:color="auto" w:fill="00CC99"/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42"/>
                        <w:szCs w:val="40"/>
                      </w:rPr>
                    </w:pPr>
                    <w:r w:rsidRPr="001A76C1">
                      <w:rPr>
                        <w:rFonts w:ascii="Times New Roman" w:hAnsi="Times New Roman"/>
                        <w:b/>
                        <w:sz w:val="42"/>
                        <w:szCs w:val="40"/>
                      </w:rPr>
                      <w:t>Безвозмездные</w:t>
                    </w:r>
                    <w:r w:rsidRPr="001A76C1">
                      <w:rPr>
                        <w:rFonts w:ascii="Times New Roman" w:hAnsi="Times New Roman"/>
                        <w:sz w:val="42"/>
                        <w:szCs w:val="40"/>
                      </w:rPr>
                      <w:t xml:space="preserve"> </w:t>
                    </w:r>
                    <w:r w:rsidRPr="001A76C1">
                      <w:rPr>
                        <w:rFonts w:ascii="Times New Roman" w:hAnsi="Times New Roman"/>
                        <w:b/>
                        <w:sz w:val="42"/>
                        <w:szCs w:val="40"/>
                      </w:rPr>
                      <w:t>пост</w:t>
                    </w:r>
                    <w:r w:rsidRPr="001A76C1">
                      <w:rPr>
                        <w:rFonts w:ascii="Times New Roman" w:hAnsi="Times New Roman"/>
                        <w:b/>
                        <w:sz w:val="42"/>
                        <w:szCs w:val="40"/>
                      </w:rPr>
                      <w:t>у</w:t>
                    </w:r>
                    <w:r w:rsidRPr="001A76C1">
                      <w:rPr>
                        <w:rFonts w:ascii="Times New Roman" w:hAnsi="Times New Roman"/>
                        <w:b/>
                        <w:sz w:val="42"/>
                        <w:szCs w:val="40"/>
                      </w:rPr>
                      <w:t>пления</w:t>
                    </w:r>
                  </w:p>
                  <w:p w:rsidR="00E15A68" w:rsidRPr="007123CC" w:rsidRDefault="00E15A68" w:rsidP="009E70CD">
                    <w:pPr>
                      <w:shd w:val="clear" w:color="auto" w:fill="00CC99"/>
                      <w:spacing w:after="0" w:line="240" w:lineRule="auto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7123CC">
                      <w:rPr>
                        <w:rFonts w:ascii="Times New Roman" w:hAnsi="Times New Roman"/>
                        <w:sz w:val="26"/>
                        <w:szCs w:val="26"/>
                      </w:rPr>
                      <w:t>*Дотации;</w:t>
                    </w:r>
                  </w:p>
                  <w:p w:rsidR="00E15A68" w:rsidRPr="007123CC" w:rsidRDefault="00E15A68" w:rsidP="009E70CD">
                    <w:pPr>
                      <w:shd w:val="clear" w:color="auto" w:fill="00CC99"/>
                      <w:spacing w:after="0" w:line="240" w:lineRule="auto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7123CC">
                      <w:rPr>
                        <w:rFonts w:ascii="Times New Roman" w:hAnsi="Times New Roman"/>
                        <w:sz w:val="26"/>
                        <w:szCs w:val="26"/>
                      </w:rPr>
                      <w:t>*Субвенции;</w:t>
                    </w:r>
                  </w:p>
                  <w:p w:rsidR="00E15A68" w:rsidRPr="007123CC" w:rsidRDefault="00E15A68" w:rsidP="009E70CD">
                    <w:pPr>
                      <w:shd w:val="clear" w:color="auto" w:fill="00CC99"/>
                      <w:spacing w:after="0" w:line="240" w:lineRule="auto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7123CC">
                      <w:rPr>
                        <w:rFonts w:ascii="Times New Roman" w:hAnsi="Times New Roman"/>
                        <w:sz w:val="26"/>
                        <w:szCs w:val="26"/>
                      </w:rPr>
                      <w:t>*Иные межбюджетные трансферты;</w:t>
                    </w:r>
                  </w:p>
                  <w:p w:rsidR="00E15A68" w:rsidRPr="007123CC" w:rsidRDefault="00E15A68" w:rsidP="009E70CD">
                    <w:pPr>
                      <w:shd w:val="clear" w:color="auto" w:fill="00CC99"/>
                      <w:spacing w:after="0" w:line="240" w:lineRule="auto"/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roundrect>
            <w10:anchorlock/>
          </v:group>
        </w:pict>
      </w:r>
    </w:p>
    <w:p w:rsidR="00B10004" w:rsidRPr="00EE4275" w:rsidRDefault="00B10004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B10004" w:rsidRPr="00EE4275" w:rsidRDefault="00B10004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B10004" w:rsidRPr="00EE4275" w:rsidRDefault="00B10004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386D20" w:rsidRDefault="00386D20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9E70CD" w:rsidRPr="00EE4275" w:rsidRDefault="009E70CD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B10004" w:rsidRPr="00EE4275" w:rsidRDefault="00B10004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9B7FA4" w:rsidRPr="00EE4275" w:rsidRDefault="009B7FA4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EE4275">
        <w:rPr>
          <w:rFonts w:ascii="Times New Roman" w:hAnsi="Times New Roman"/>
          <w:b/>
          <w:bCs/>
          <w:color w:val="000000"/>
          <w:sz w:val="40"/>
          <w:szCs w:val="40"/>
        </w:rPr>
        <w:t>РАСХОДЫ БЮДЖЕТА</w:t>
      </w:r>
      <w:r w:rsidRPr="00EE4275">
        <w:rPr>
          <w:rFonts w:ascii="Times New Roman" w:hAnsi="Times New Roman"/>
          <w:b/>
          <w:bCs/>
          <w:color w:val="000000"/>
          <w:sz w:val="48"/>
          <w:szCs w:val="48"/>
        </w:rPr>
        <w:t xml:space="preserve"> </w:t>
      </w:r>
      <w:r w:rsidRPr="00EE4275">
        <w:rPr>
          <w:rFonts w:ascii="Times New Roman" w:hAnsi="Times New Roman"/>
          <w:color w:val="000000"/>
          <w:sz w:val="48"/>
          <w:szCs w:val="48"/>
        </w:rPr>
        <w:t>–</w:t>
      </w:r>
      <w:r w:rsidR="00CC2B02" w:rsidRPr="00EE4275">
        <w:rPr>
          <w:rFonts w:ascii="Times New Roman" w:hAnsi="Times New Roman"/>
          <w:color w:val="000000"/>
          <w:sz w:val="48"/>
          <w:szCs w:val="48"/>
        </w:rPr>
        <w:t xml:space="preserve"> </w:t>
      </w:r>
      <w:r w:rsidRPr="00EE4275">
        <w:rPr>
          <w:rFonts w:ascii="Times New Roman" w:hAnsi="Times New Roman"/>
          <w:b/>
          <w:i/>
          <w:color w:val="000000"/>
          <w:sz w:val="32"/>
          <w:szCs w:val="32"/>
        </w:rPr>
        <w:t>выплачиваемые из бюджета денежные средства</w:t>
      </w:r>
    </w:p>
    <w:p w:rsidR="009B7FA4" w:rsidRPr="00EE4275" w:rsidRDefault="009B7FA4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9B7FA4" w:rsidRPr="00EE4275" w:rsidRDefault="009B7FA4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9B7FA4" w:rsidRPr="00EE4275" w:rsidRDefault="009327EE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EE427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Схема 9" o:spid="_x0000_i1035" type="#_x0000_t75" style="width:692.25pt;height:429pt;visibility:visible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">
            <v:imagedata r:id="rId14" o:title="" cropright="-3771f"/>
            <o:lock v:ext="edit" aspectratio="f"/>
          </v:shape>
        </w:pict>
      </w:r>
    </w:p>
    <w:p w:rsidR="009B7FA4" w:rsidRPr="00EE4275" w:rsidRDefault="009B7FA4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0E427B" w:rsidRPr="00EE4275" w:rsidRDefault="00DA7A2B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EE4275">
        <w:rPr>
          <w:rFonts w:ascii="Times New Roman" w:eastAsia="Times New Roman" w:hAnsi="Times New Roman"/>
          <w:b/>
          <w:sz w:val="40"/>
          <w:szCs w:val="40"/>
          <w:lang w:eastAsia="ru-RU"/>
        </w:rPr>
        <w:t>БЮДЖЕТНАЯ КЛАССИФИКАЦИЯ</w:t>
      </w:r>
      <w:r w:rsidRPr="00EE4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427B" w:rsidRPr="00EE4275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0E427B" w:rsidRPr="00EE4275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систематизированная группировка доходов и расходов бюджета по однородным признакам, о</w:t>
      </w:r>
      <w:r w:rsidR="000E427B" w:rsidRPr="00EE4275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п</w:t>
      </w:r>
      <w:r w:rsidR="000E427B" w:rsidRPr="00EE4275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ределяемая природой местного бюджета.</w:t>
      </w:r>
    </w:p>
    <w:p w:rsidR="000E427B" w:rsidRPr="00EE4275" w:rsidRDefault="007A1EAE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275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5" type="#_x0000_t62" style="position:absolute;left:0;text-align:left;margin-left:486.75pt;margin-top:15.4pt;width:317.4pt;height:93.75pt;z-index:6" adj="-15428,17349" fillcolor="red" strokecolor="#c00000">
            <v:fill color2="#dae6b6" recolor="t" rotate="t" focus="100%" type="gradient"/>
            <v:textbox style="mso-next-textbox:#_x0000_s1045">
              <w:txbxContent>
                <w:p w:rsidR="00E15A68" w:rsidRPr="007B3A26" w:rsidRDefault="00E15A68">
                  <w:pPr>
                    <w:rPr>
                      <w:b/>
                      <w:sz w:val="28"/>
                      <w:szCs w:val="28"/>
                    </w:rPr>
                  </w:pPr>
                  <w:r w:rsidRPr="009327EE">
                    <w:rPr>
                      <w:b/>
                      <w:i/>
                      <w:color w:val="000000"/>
                      <w:sz w:val="28"/>
                      <w:szCs w:val="28"/>
                    </w:rPr>
                    <w:t>Классификация расходов бюджетов –основа для построения ведомственной структуры расходов</w:t>
                  </w:r>
                  <w:r w:rsidRPr="007B3A26">
                    <w:rPr>
                      <w:b/>
                      <w:sz w:val="28"/>
                      <w:szCs w:val="28"/>
                    </w:rPr>
                    <w:t xml:space="preserve"> бюджета</w:t>
                  </w:r>
                </w:p>
              </w:txbxContent>
            </v:textbox>
          </v:shape>
        </w:pict>
      </w:r>
    </w:p>
    <w:p w:rsidR="00DA7A2B" w:rsidRPr="00EE4275" w:rsidRDefault="00DA7A2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3A26" w:rsidRPr="00EE4275" w:rsidRDefault="007B3A26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E52" w:rsidRPr="00EE4275" w:rsidRDefault="00F16E52" w:rsidP="00F16E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2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Состав бюджетной классификации </w:t>
      </w:r>
      <w:r w:rsidRPr="00EE4275">
        <w:rPr>
          <w:rFonts w:ascii="Times New Roman" w:eastAsia="Times New Roman" w:hAnsi="Times New Roman"/>
          <w:sz w:val="28"/>
          <w:szCs w:val="28"/>
          <w:lang w:eastAsia="ru-RU"/>
        </w:rPr>
        <w:t>(статья 19 Бюджетного кодекса):</w:t>
      </w:r>
    </w:p>
    <w:p w:rsidR="00F16E52" w:rsidRPr="00EE4275" w:rsidRDefault="00F16E52" w:rsidP="00F16E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275">
        <w:rPr>
          <w:rFonts w:ascii="Times New Roman" w:eastAsia="Times New Roman" w:hAnsi="Times New Roman"/>
          <w:sz w:val="28"/>
          <w:szCs w:val="28"/>
          <w:lang w:eastAsia="ru-RU"/>
        </w:rPr>
        <w:t>классификация доходов бюджетов;</w:t>
      </w:r>
    </w:p>
    <w:p w:rsidR="00F16E52" w:rsidRPr="00EE4275" w:rsidRDefault="00F16E52" w:rsidP="00F16E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27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классификация расходов бюджетов;</w:t>
      </w:r>
    </w:p>
    <w:p w:rsidR="00F16E52" w:rsidRPr="00EE4275" w:rsidRDefault="00F16E52" w:rsidP="00F16E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275">
        <w:rPr>
          <w:rFonts w:ascii="Times New Roman" w:eastAsia="Times New Roman" w:hAnsi="Times New Roman"/>
          <w:sz w:val="28"/>
          <w:szCs w:val="28"/>
          <w:lang w:eastAsia="ru-RU"/>
        </w:rPr>
        <w:t>классификация источников финансирования дефицитов бюджетов;</w:t>
      </w:r>
    </w:p>
    <w:p w:rsidR="00DA7A2B" w:rsidRPr="00EE4275" w:rsidRDefault="00F16E52" w:rsidP="00F16E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275">
        <w:rPr>
          <w:rFonts w:ascii="Times New Roman" w:eastAsia="Times New Roman" w:hAnsi="Times New Roman"/>
          <w:sz w:val="28"/>
          <w:szCs w:val="28"/>
          <w:lang w:eastAsia="ru-RU"/>
        </w:rPr>
        <w:t>классификация операций публично-правовых образований («классификация операций сектора</w:t>
      </w:r>
    </w:p>
    <w:p w:rsidR="00DA7A2B" w:rsidRPr="00EE4275" w:rsidRDefault="00DA7A2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7A2B" w:rsidRPr="00EE4275" w:rsidRDefault="00DA7A2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7A2B" w:rsidRPr="00EE4275" w:rsidRDefault="00DA7A2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21" w:type="dxa"/>
        <w:jc w:val="center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6" w:space="0" w:color="FF0000"/>
          <w:insideV w:val="single" w:sz="6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9"/>
        <w:gridCol w:w="620"/>
        <w:gridCol w:w="709"/>
        <w:gridCol w:w="615"/>
        <w:gridCol w:w="426"/>
        <w:gridCol w:w="708"/>
        <w:gridCol w:w="709"/>
        <w:gridCol w:w="1134"/>
        <w:gridCol w:w="709"/>
        <w:gridCol w:w="1417"/>
        <w:gridCol w:w="709"/>
        <w:gridCol w:w="567"/>
        <w:gridCol w:w="709"/>
        <w:gridCol w:w="567"/>
        <w:gridCol w:w="567"/>
        <w:gridCol w:w="709"/>
        <w:gridCol w:w="709"/>
        <w:gridCol w:w="709"/>
        <w:gridCol w:w="1134"/>
        <w:gridCol w:w="1095"/>
      </w:tblGrid>
      <w:tr w:rsidR="00420AAF" w:rsidRPr="00EE4275" w:rsidTr="00A55837">
        <w:trPr>
          <w:cantSplit/>
          <w:trHeight w:val="406"/>
          <w:jc w:val="center"/>
        </w:trPr>
        <w:tc>
          <w:tcPr>
            <w:tcW w:w="1929" w:type="dxa"/>
            <w:gridSpan w:val="3"/>
          </w:tcPr>
          <w:p w:rsidR="009F31F5" w:rsidRPr="00EE4275" w:rsidRDefault="00420AAF" w:rsidP="00420A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  </w:t>
            </w:r>
          </w:p>
          <w:p w:rsidR="009F31F5" w:rsidRPr="00EE4275" w:rsidRDefault="00420AAF" w:rsidP="00420A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Г</w:t>
            </w:r>
            <w:r w:rsidRPr="00EE4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лавного </w:t>
            </w:r>
          </w:p>
          <w:p w:rsidR="009F31F5" w:rsidRPr="00EE4275" w:rsidRDefault="00420AAF" w:rsidP="00420A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  <w:r w:rsidRPr="00EE4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аспорядителя </w:t>
            </w:r>
          </w:p>
          <w:p w:rsidR="00420AAF" w:rsidRPr="00EE4275" w:rsidRDefault="00420AAF" w:rsidP="00420A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Б</w:t>
            </w:r>
            <w:r w:rsidRPr="00EE4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юджетных </w:t>
            </w:r>
            <w:r w:rsidRPr="00EE4275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С</w:t>
            </w:r>
            <w:r w:rsidRPr="00EE4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редств</w:t>
            </w:r>
          </w:p>
        </w:tc>
        <w:tc>
          <w:tcPr>
            <w:tcW w:w="1041" w:type="dxa"/>
            <w:gridSpan w:val="2"/>
          </w:tcPr>
          <w:p w:rsidR="00420AAF" w:rsidRPr="00EE4275" w:rsidRDefault="009F31F5" w:rsidP="00420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  <w:p w:rsidR="009F31F5" w:rsidRPr="00EE4275" w:rsidRDefault="009F31F5" w:rsidP="00420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417" w:type="dxa"/>
            <w:gridSpan w:val="2"/>
          </w:tcPr>
          <w:p w:rsidR="00420AAF" w:rsidRPr="00EE4275" w:rsidRDefault="009F31F5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по</w:t>
            </w:r>
            <w:r w:rsidRPr="00EE4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Pr="00EE4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7796" w:type="dxa"/>
            <w:gridSpan w:val="10"/>
            <w:vAlign w:val="center"/>
          </w:tcPr>
          <w:p w:rsidR="00420AAF" w:rsidRPr="00EE4275" w:rsidRDefault="00420AAF" w:rsidP="00BB7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2938" w:type="dxa"/>
            <w:gridSpan w:val="3"/>
          </w:tcPr>
          <w:p w:rsidR="00420AAF" w:rsidRPr="00EE4275" w:rsidRDefault="00420AAF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вида расхода</w:t>
            </w:r>
          </w:p>
        </w:tc>
      </w:tr>
      <w:tr w:rsidR="007E3013" w:rsidRPr="00EE4275" w:rsidTr="007E3013">
        <w:trPr>
          <w:cantSplit/>
          <w:trHeight w:val="1429"/>
          <w:jc w:val="center"/>
        </w:trPr>
        <w:tc>
          <w:tcPr>
            <w:tcW w:w="600" w:type="dxa"/>
          </w:tcPr>
          <w:p w:rsidR="007E3013" w:rsidRPr="00EE4275" w:rsidRDefault="007E3013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7E3013" w:rsidRPr="00EE4275" w:rsidRDefault="007E3013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E3013" w:rsidRPr="00EE4275" w:rsidRDefault="007E3013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7E3013" w:rsidRPr="00EE4275" w:rsidRDefault="007E3013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7E3013" w:rsidRPr="00EE4275" w:rsidRDefault="007E3013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E3013" w:rsidRPr="00EE4275" w:rsidRDefault="007E3013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E3013" w:rsidRPr="00EE4275" w:rsidRDefault="007E3013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E3013" w:rsidRPr="00EE4275" w:rsidRDefault="007E3013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Программное (непрограм</w:t>
            </w:r>
            <w:r w:rsidRPr="00EE4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</w:t>
            </w:r>
            <w:r w:rsidRPr="00EE4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ное) направл</w:t>
            </w:r>
            <w:r w:rsidRPr="00EE4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EE4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ние расходов</w:t>
            </w:r>
          </w:p>
        </w:tc>
        <w:tc>
          <w:tcPr>
            <w:tcW w:w="1417" w:type="dxa"/>
            <w:vAlign w:val="center"/>
          </w:tcPr>
          <w:p w:rsidR="007E3013" w:rsidRPr="00EE4275" w:rsidRDefault="007E3013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</w:t>
            </w:r>
            <w:r w:rsidRPr="00EE4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EE4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7E3013" w:rsidRPr="00EE4275" w:rsidRDefault="007E3013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</w:t>
            </w:r>
            <w:r w:rsidRPr="00EE4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EE4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приятие</w:t>
            </w:r>
          </w:p>
        </w:tc>
        <w:tc>
          <w:tcPr>
            <w:tcW w:w="3261" w:type="dxa"/>
            <w:gridSpan w:val="5"/>
            <w:tcBorders>
              <w:left w:val="single" w:sz="4" w:space="0" w:color="auto"/>
            </w:tcBorders>
            <w:vAlign w:val="center"/>
          </w:tcPr>
          <w:p w:rsidR="007E3013" w:rsidRPr="00EE4275" w:rsidRDefault="007E3013" w:rsidP="007E3013">
            <w:pPr>
              <w:spacing w:after="0" w:line="240" w:lineRule="auto"/>
              <w:ind w:left="1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 w:rsidRPr="00EE4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Pr="00EE4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ление расходов</w:t>
            </w:r>
          </w:p>
        </w:tc>
        <w:tc>
          <w:tcPr>
            <w:tcW w:w="709" w:type="dxa"/>
          </w:tcPr>
          <w:p w:rsidR="007E3013" w:rsidRPr="00EE4275" w:rsidRDefault="007E3013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3013" w:rsidRPr="00EE4275" w:rsidRDefault="007E3013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7E3013" w:rsidRPr="00EE4275" w:rsidRDefault="007E3013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0DC2" w:rsidRPr="00EE4275" w:rsidTr="00481DFB">
        <w:trPr>
          <w:trHeight w:val="245"/>
          <w:jc w:val="center"/>
        </w:trPr>
        <w:tc>
          <w:tcPr>
            <w:tcW w:w="600" w:type="dxa"/>
          </w:tcPr>
          <w:p w:rsidR="00010DC2" w:rsidRPr="00EE4275" w:rsidRDefault="00010DC2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</w:tcPr>
          <w:p w:rsidR="00010DC2" w:rsidRPr="00EE4275" w:rsidRDefault="00010DC2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010DC2" w:rsidRPr="00EE4275" w:rsidRDefault="00010DC2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</w:tcPr>
          <w:p w:rsidR="00010DC2" w:rsidRPr="00EE4275" w:rsidRDefault="00010DC2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</w:tcPr>
          <w:p w:rsidR="00010DC2" w:rsidRPr="00EE4275" w:rsidRDefault="00010DC2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010DC2" w:rsidRPr="00EE4275" w:rsidRDefault="00010DC2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010DC2" w:rsidRPr="00EE4275" w:rsidRDefault="00010DC2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010DC2" w:rsidRPr="00EE4275" w:rsidRDefault="00010DC2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010DC2" w:rsidRPr="00EE4275" w:rsidRDefault="00010DC2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010DC2" w:rsidRPr="00EE4275" w:rsidRDefault="00010DC2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010DC2" w:rsidRPr="00EE4275" w:rsidRDefault="00010DC2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010DC2" w:rsidRPr="00EE4275" w:rsidRDefault="00010DC2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010DC2" w:rsidRPr="00EE4275" w:rsidRDefault="00010DC2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0DC2" w:rsidRPr="00EE4275" w:rsidRDefault="00010DC2" w:rsidP="00010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EE427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0DC2" w:rsidRPr="00EE4275" w:rsidRDefault="00010DC2" w:rsidP="00010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0DC2" w:rsidRPr="00EE4275" w:rsidRDefault="00010DC2" w:rsidP="00010DC2">
            <w:pPr>
              <w:rPr>
                <w:rFonts w:ascii="Times New Roman" w:hAnsi="Times New Roman"/>
              </w:rPr>
            </w:pPr>
            <w:r w:rsidRPr="00EE4275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0DC2" w:rsidRPr="00EE4275" w:rsidRDefault="00010DC2" w:rsidP="00010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010DC2" w:rsidRPr="00EE4275" w:rsidRDefault="00010DC2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010DC2" w:rsidRPr="00EE4275" w:rsidRDefault="00010DC2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5" w:type="dxa"/>
          </w:tcPr>
          <w:p w:rsidR="00010DC2" w:rsidRPr="00EE4275" w:rsidRDefault="00010DC2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DA7A2B" w:rsidRPr="00EE4275" w:rsidRDefault="007A1EAE" w:rsidP="009F31F5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275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54" type="#_x0000_t79" style="position:absolute;left:0;text-align:left;margin-left:11.75pt;margin-top:1.4pt;width:94.45pt;height:46.2pt;z-index:8;mso-position-horizontal-relative:text;mso-position-vertical-relative:text">
            <v:textbox style="mso-next-textbox:#_x0000_s1054">
              <w:txbxContent>
                <w:p w:rsidR="00E15A68" w:rsidRPr="00071C8D" w:rsidRDefault="00E15A68" w:rsidP="00071C8D">
                  <w:pPr>
                    <w:jc w:val="center"/>
                    <w:rPr>
                      <w:b/>
                      <w:color w:val="FF0000"/>
                    </w:rPr>
                  </w:pPr>
                  <w:r w:rsidRPr="00E95415">
                    <w:rPr>
                      <w:b/>
                      <w:color w:val="002060"/>
                      <w:sz w:val="20"/>
                      <w:szCs w:val="20"/>
                    </w:rPr>
                    <w:t>Уникальный код</w:t>
                  </w:r>
                  <w:r>
                    <w:t xml:space="preserve"> </w:t>
                  </w:r>
                  <w:r w:rsidRPr="00071C8D">
                    <w:rPr>
                      <w:b/>
                      <w:color w:val="FF0000"/>
                    </w:rPr>
                    <w:t>ГРБС</w:t>
                  </w:r>
                </w:p>
              </w:txbxContent>
            </v:textbox>
          </v:shape>
        </w:pict>
      </w:r>
    </w:p>
    <w:p w:rsidR="00DA7A2B" w:rsidRPr="00EE4275" w:rsidRDefault="00DA7A2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1C8D" w:rsidRPr="00EE4275" w:rsidRDefault="00071C8D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086805" w:rsidRPr="00EE4275" w:rsidRDefault="00086805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A7A2B" w:rsidRPr="00EE4275" w:rsidRDefault="00D55941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275">
        <w:rPr>
          <w:rFonts w:ascii="Times New Roman" w:hAnsi="Times New Roman"/>
          <w:b/>
          <w:color w:val="FF0000"/>
          <w:sz w:val="28"/>
          <w:szCs w:val="28"/>
        </w:rPr>
        <w:t>Главный распорядитель бюджетных средств</w:t>
      </w:r>
      <w:r w:rsidRPr="00EE4275">
        <w:rPr>
          <w:rFonts w:ascii="Times New Roman" w:hAnsi="Times New Roman"/>
          <w:sz w:val="28"/>
          <w:szCs w:val="28"/>
        </w:rPr>
        <w:t xml:space="preserve"> - орган местного самоуправления, о</w:t>
      </w:r>
      <w:r w:rsidRPr="00EE4275">
        <w:rPr>
          <w:rFonts w:ascii="Times New Roman" w:hAnsi="Times New Roman"/>
          <w:sz w:val="28"/>
          <w:szCs w:val="28"/>
        </w:rPr>
        <w:t>р</w:t>
      </w:r>
      <w:r w:rsidRPr="00EE4275">
        <w:rPr>
          <w:rFonts w:ascii="Times New Roman" w:hAnsi="Times New Roman"/>
          <w:sz w:val="28"/>
          <w:szCs w:val="28"/>
        </w:rPr>
        <w:t xml:space="preserve">ган местной администрации, </w:t>
      </w:r>
      <w:r w:rsidR="00071C8D" w:rsidRPr="00EE4275">
        <w:rPr>
          <w:rFonts w:ascii="Times New Roman" w:hAnsi="Times New Roman"/>
          <w:sz w:val="28"/>
          <w:szCs w:val="28"/>
        </w:rPr>
        <w:t>указанный в</w:t>
      </w:r>
      <w:r w:rsidRPr="00EE4275">
        <w:rPr>
          <w:rFonts w:ascii="Times New Roman" w:hAnsi="Times New Roman"/>
          <w:sz w:val="28"/>
          <w:szCs w:val="28"/>
        </w:rPr>
        <w:t xml:space="preserve"> ведомственной структуре расходов бюджета, имеющи</w:t>
      </w:r>
      <w:r w:rsidR="000672C3" w:rsidRPr="00EE4275">
        <w:rPr>
          <w:rFonts w:ascii="Times New Roman" w:hAnsi="Times New Roman"/>
          <w:sz w:val="28"/>
          <w:szCs w:val="28"/>
        </w:rPr>
        <w:t>й</w:t>
      </w:r>
      <w:r w:rsidRPr="00EE4275">
        <w:rPr>
          <w:rFonts w:ascii="Times New Roman" w:hAnsi="Times New Roman"/>
          <w:sz w:val="28"/>
          <w:szCs w:val="28"/>
        </w:rPr>
        <w:t xml:space="preserve"> право распределять бюджетные ассигнования и лимиты бюджетных об</w:t>
      </w:r>
      <w:r w:rsidRPr="00EE4275">
        <w:rPr>
          <w:rFonts w:ascii="Times New Roman" w:hAnsi="Times New Roman"/>
          <w:sz w:val="28"/>
          <w:szCs w:val="28"/>
        </w:rPr>
        <w:t>я</w:t>
      </w:r>
      <w:r w:rsidRPr="00EE4275">
        <w:rPr>
          <w:rFonts w:ascii="Times New Roman" w:hAnsi="Times New Roman"/>
          <w:sz w:val="28"/>
          <w:szCs w:val="28"/>
        </w:rPr>
        <w:t>зательств между подведомственными распорядителями и (или) получателями бюджетных средств</w:t>
      </w:r>
    </w:p>
    <w:p w:rsidR="00DA7A2B" w:rsidRPr="00EE4275" w:rsidRDefault="00DA7A2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27B" w:rsidRPr="00EE4275" w:rsidRDefault="000E427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275">
        <w:rPr>
          <w:rFonts w:ascii="Times New Roman" w:hAnsi="Times New Roman"/>
          <w:b/>
          <w:sz w:val="28"/>
          <w:szCs w:val="28"/>
        </w:rPr>
        <w:lastRenderedPageBreak/>
        <w:t>Бюджетные ассигнования</w:t>
      </w:r>
      <w:r w:rsidRPr="00EE4275">
        <w:rPr>
          <w:rFonts w:ascii="Times New Roman" w:hAnsi="Times New Roman"/>
          <w:sz w:val="28"/>
          <w:szCs w:val="28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обязательств.</w:t>
      </w:r>
    </w:p>
    <w:p w:rsidR="00D55941" w:rsidRPr="00EE4275" w:rsidRDefault="00D55941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E4275">
        <w:rPr>
          <w:rFonts w:ascii="Times New Roman" w:hAnsi="Times New Roman"/>
          <w:b/>
          <w:sz w:val="28"/>
          <w:szCs w:val="28"/>
        </w:rPr>
        <w:t>Очередной финансовый год</w:t>
      </w:r>
      <w:r w:rsidRPr="00EE4275">
        <w:rPr>
          <w:rFonts w:ascii="Times New Roman" w:hAnsi="Times New Roman"/>
          <w:sz w:val="28"/>
          <w:szCs w:val="28"/>
        </w:rPr>
        <w:t xml:space="preserve"> - год, следующий за текущим финансовым годом.</w:t>
      </w:r>
    </w:p>
    <w:p w:rsidR="00D55941" w:rsidRPr="00EE4275" w:rsidRDefault="00D55941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E4275">
        <w:rPr>
          <w:rFonts w:ascii="Times New Roman" w:hAnsi="Times New Roman"/>
          <w:b/>
          <w:sz w:val="28"/>
          <w:szCs w:val="28"/>
        </w:rPr>
        <w:t>Плановый период</w:t>
      </w:r>
      <w:r w:rsidRPr="00EE4275">
        <w:rPr>
          <w:rFonts w:ascii="Times New Roman" w:hAnsi="Times New Roman"/>
          <w:sz w:val="28"/>
          <w:szCs w:val="28"/>
        </w:rPr>
        <w:t xml:space="preserve"> - два финансовых года, следующие за очередным финансовым г</w:t>
      </w:r>
      <w:r w:rsidRPr="00EE4275">
        <w:rPr>
          <w:rFonts w:ascii="Times New Roman" w:hAnsi="Times New Roman"/>
          <w:sz w:val="28"/>
          <w:szCs w:val="28"/>
        </w:rPr>
        <w:t>о</w:t>
      </w:r>
      <w:r w:rsidRPr="00EE4275">
        <w:rPr>
          <w:rFonts w:ascii="Times New Roman" w:hAnsi="Times New Roman"/>
          <w:sz w:val="28"/>
          <w:szCs w:val="28"/>
        </w:rPr>
        <w:t>дом.</w:t>
      </w:r>
    </w:p>
    <w:p w:rsidR="00D55941" w:rsidRPr="00EE4275" w:rsidRDefault="00D55941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26EF0" w:rsidRPr="00EE4275" w:rsidRDefault="00B26EF0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26EF0" w:rsidRPr="00EE4275" w:rsidRDefault="00B26EF0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63B2B" w:rsidRPr="00EE4275" w:rsidRDefault="007A1EAE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E4275">
        <w:rPr>
          <w:rFonts w:ascii="Times New Roman" w:hAnsi="Times New Roman"/>
          <w:sz w:val="28"/>
          <w:szCs w:val="28"/>
        </w:rPr>
        <w:pict>
          <v:shape id="_x0000_i1027" type="#_x0000_t136" style="width:768.75pt;height:19.5pt" fillcolor="#06c" strokecolor="#9cf" strokeweight="1.5pt">
            <v:fill r:id="rId7" o:title=""/>
            <v:stroke r:id="rId7" o:title=""/>
            <v:shadow on="t" color="#900"/>
            <v:textpath style="font-family:&quot;Impact&quot;;font-size:16pt;v-text-kern:t" trim="t" fitpath="t" string="Что означает принцип скользящей трехлетки ?"/>
          </v:shape>
        </w:pict>
      </w:r>
    </w:p>
    <w:p w:rsidR="00463B2B" w:rsidRPr="00EE4275" w:rsidRDefault="00463B2B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84"/>
        <w:gridCol w:w="2839"/>
        <w:gridCol w:w="345"/>
        <w:gridCol w:w="3184"/>
        <w:gridCol w:w="3030"/>
        <w:gridCol w:w="3338"/>
      </w:tblGrid>
      <w:tr w:rsidR="00463B2B" w:rsidRPr="00EE4275">
        <w:trPr>
          <w:trHeight w:val="853"/>
        </w:trPr>
        <w:tc>
          <w:tcPr>
            <w:tcW w:w="3184" w:type="dxa"/>
            <w:shd w:val="clear" w:color="auto" w:fill="auto"/>
          </w:tcPr>
          <w:p w:rsidR="00463B2B" w:rsidRPr="00EE4275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shd w:val="clear" w:color="auto" w:fill="auto"/>
          </w:tcPr>
          <w:p w:rsidR="00463B2B" w:rsidRPr="00EE4275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FFC000"/>
          </w:tcPr>
          <w:p w:rsidR="00463B2B" w:rsidRPr="00EE4275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EE4275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Очередной год</w:t>
            </w:r>
          </w:p>
        </w:tc>
        <w:tc>
          <w:tcPr>
            <w:tcW w:w="6368" w:type="dxa"/>
            <w:gridSpan w:val="2"/>
            <w:shd w:val="clear" w:color="auto" w:fill="00B0F0"/>
          </w:tcPr>
          <w:p w:rsidR="00463B2B" w:rsidRPr="00EE4275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EE4275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Плановый период, 2 года</w:t>
            </w:r>
          </w:p>
        </w:tc>
      </w:tr>
      <w:tr w:rsidR="00FA3EAF" w:rsidRPr="00EE4275">
        <w:trPr>
          <w:trHeight w:val="1053"/>
        </w:trPr>
        <w:tc>
          <w:tcPr>
            <w:tcW w:w="3184" w:type="dxa"/>
            <w:shd w:val="clear" w:color="auto" w:fill="auto"/>
          </w:tcPr>
          <w:p w:rsidR="00FA3EAF" w:rsidRPr="00EE4275" w:rsidRDefault="00FA3EAF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shd w:val="clear" w:color="auto" w:fill="auto"/>
          </w:tcPr>
          <w:p w:rsidR="00FA3EAF" w:rsidRPr="00EE4275" w:rsidRDefault="00FA3EAF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4" w:type="dxa"/>
            <w:gridSpan w:val="2"/>
            <w:shd w:val="clear" w:color="auto" w:fill="auto"/>
          </w:tcPr>
          <w:p w:rsidR="00FA3EAF" w:rsidRPr="00EE4275" w:rsidRDefault="009327E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275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w:pict>
                <v:shape id="Рисунок 4" o:spid="_x0000_i1036" type="#_x0000_t75" style="width:60pt;height:52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">
                  <v:imagedata r:id="rId15" o:title="" cropright="-888f"/>
                </v:shape>
              </w:pict>
            </w:r>
            <w:r w:rsidR="00FA3EAF" w:rsidRPr="00EE42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3EAF" w:rsidRPr="00EE427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FA3EAF" w:rsidRPr="00EE4275">
              <w:rPr>
                <w:rFonts w:ascii="Times New Roman" w:hAnsi="Times New Roman"/>
                <w:b/>
                <w:noProof/>
                <w:color w:val="FF0000"/>
                <w:sz w:val="32"/>
                <w:szCs w:val="32"/>
                <w:lang w:eastAsia="ru-RU"/>
              </w:rPr>
              <w:t>Корректировка</w:t>
            </w:r>
            <w:r w:rsidRPr="00EE427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8" o:spid="_x0000_i1037" type="#_x0000_t75" style="width:59.25pt;height:45.75pt;visibility:visible">
                  <v:imagedata r:id="rId16" o:title=""/>
                </v:shape>
              </w:pict>
            </w:r>
          </w:p>
        </w:tc>
        <w:tc>
          <w:tcPr>
            <w:tcW w:w="3338" w:type="dxa"/>
            <w:shd w:val="clear" w:color="auto" w:fill="auto"/>
          </w:tcPr>
          <w:p w:rsidR="00FA3EAF" w:rsidRPr="00EE4275" w:rsidRDefault="007A1EAE" w:rsidP="009327EE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27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50" type="#_x0000_t68" style="position:absolute;left:0;text-align:left;margin-left:36.35pt;margin-top:2.85pt;width:50.6pt;height:28.95pt;z-index:7;mso-position-horizontal-relative:text;mso-position-vertical-relative:text">
                  <v:textbox style="layout-flow:vertical-ideographic"/>
                </v:shape>
              </w:pict>
            </w:r>
            <w:r w:rsidR="001417C9" w:rsidRPr="00EE427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417C9" w:rsidRPr="00EE4275" w:rsidRDefault="001417C9" w:rsidP="009327EE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7C9" w:rsidRPr="00EE4275" w:rsidRDefault="001417C9" w:rsidP="009327EE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EE427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56367" w:rsidRPr="00EE4275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 </w:t>
            </w:r>
            <w:r w:rsidRPr="00EE4275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Разр</w:t>
            </w:r>
            <w:r w:rsidRPr="00EE4275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а</w:t>
            </w:r>
            <w:r w:rsidRPr="00EE4275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ботка</w:t>
            </w:r>
          </w:p>
        </w:tc>
      </w:tr>
      <w:tr w:rsidR="00463B2B" w:rsidRPr="00EE4275">
        <w:trPr>
          <w:trHeight w:val="908"/>
        </w:trPr>
        <w:tc>
          <w:tcPr>
            <w:tcW w:w="3184" w:type="dxa"/>
            <w:shd w:val="clear" w:color="auto" w:fill="auto"/>
          </w:tcPr>
          <w:p w:rsidR="00463B2B" w:rsidRPr="00EE4275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shd w:val="clear" w:color="auto" w:fill="FFC000"/>
          </w:tcPr>
          <w:p w:rsidR="001417C9" w:rsidRPr="00EE4275" w:rsidRDefault="001417C9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</w:p>
          <w:p w:rsidR="00463B2B" w:rsidRPr="00EE4275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EE4275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Очередной год</w:t>
            </w:r>
          </w:p>
          <w:p w:rsidR="001417C9" w:rsidRPr="00EE4275" w:rsidRDefault="001417C9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</w:p>
        </w:tc>
        <w:tc>
          <w:tcPr>
            <w:tcW w:w="6214" w:type="dxa"/>
            <w:gridSpan w:val="2"/>
            <w:shd w:val="clear" w:color="auto" w:fill="00B0F0"/>
          </w:tcPr>
          <w:p w:rsidR="001417C9" w:rsidRPr="00EE4275" w:rsidRDefault="001417C9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</w:p>
          <w:p w:rsidR="00463B2B" w:rsidRPr="00EE4275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275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Плановый период, 2 года</w:t>
            </w:r>
          </w:p>
        </w:tc>
        <w:tc>
          <w:tcPr>
            <w:tcW w:w="3338" w:type="dxa"/>
            <w:shd w:val="clear" w:color="auto" w:fill="auto"/>
          </w:tcPr>
          <w:p w:rsidR="00463B2B" w:rsidRPr="00EE4275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7C9" w:rsidRPr="00EE4275">
        <w:trPr>
          <w:trHeight w:val="1085"/>
        </w:trPr>
        <w:tc>
          <w:tcPr>
            <w:tcW w:w="3184" w:type="dxa"/>
            <w:shd w:val="clear" w:color="auto" w:fill="auto"/>
          </w:tcPr>
          <w:p w:rsidR="001417C9" w:rsidRPr="00EE4275" w:rsidRDefault="001417C9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8" w:type="dxa"/>
            <w:gridSpan w:val="3"/>
            <w:shd w:val="clear" w:color="auto" w:fill="auto"/>
          </w:tcPr>
          <w:p w:rsidR="001417C9" w:rsidRPr="00EE4275" w:rsidRDefault="009327E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27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0" o:spid="_x0000_i1038" type="#_x0000_t75" style="width:59.25pt;height:39.75pt;visibility:visible">
                  <v:imagedata r:id="rId16" o:title=""/>
                </v:shape>
              </w:pict>
            </w:r>
            <w:r w:rsidR="001417C9" w:rsidRPr="00EE427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</w:t>
            </w:r>
            <w:r w:rsidR="001417C9" w:rsidRPr="00EE4275">
              <w:rPr>
                <w:rFonts w:ascii="Times New Roman" w:hAnsi="Times New Roman"/>
                <w:b/>
                <w:noProof/>
                <w:color w:val="FF0000"/>
                <w:sz w:val="32"/>
                <w:szCs w:val="32"/>
                <w:lang w:eastAsia="ru-RU"/>
              </w:rPr>
              <w:t>Корректировка</w:t>
            </w:r>
            <w:r w:rsidR="001417C9" w:rsidRPr="00EE427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</w:t>
            </w:r>
            <w:r w:rsidRPr="00EE427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1" o:spid="_x0000_i1039" type="#_x0000_t75" style="width:59.25pt;height:39.75pt;visibility:visible">
                  <v:imagedata r:id="rId16" o:title=""/>
                </v:shape>
              </w:pict>
            </w:r>
          </w:p>
          <w:p w:rsidR="001417C9" w:rsidRPr="00EE4275" w:rsidRDefault="001417C9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0" w:type="dxa"/>
            <w:shd w:val="clear" w:color="auto" w:fill="auto"/>
          </w:tcPr>
          <w:p w:rsidR="001417C9" w:rsidRPr="00EE4275" w:rsidRDefault="00156367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27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    </w:t>
            </w:r>
            <w:r w:rsidR="009327EE" w:rsidRPr="00EE427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8" o:spid="_x0000_i1040" type="#_x0000_t75" style="width:57pt;height:31.5pt;visibility:visible">
                  <v:imagedata r:id="rId17" o:title=""/>
                </v:shape>
              </w:pict>
            </w:r>
          </w:p>
          <w:p w:rsidR="001417C9" w:rsidRPr="00EE4275" w:rsidRDefault="00156367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275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    </w:t>
            </w:r>
            <w:r w:rsidR="001417C9" w:rsidRPr="00EE4275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Разр</w:t>
            </w:r>
            <w:r w:rsidR="001417C9" w:rsidRPr="00EE4275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а</w:t>
            </w:r>
            <w:r w:rsidR="001417C9" w:rsidRPr="00EE4275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ботка</w:t>
            </w:r>
          </w:p>
        </w:tc>
        <w:tc>
          <w:tcPr>
            <w:tcW w:w="3338" w:type="dxa"/>
            <w:shd w:val="clear" w:color="auto" w:fill="auto"/>
          </w:tcPr>
          <w:p w:rsidR="001417C9" w:rsidRPr="00EE4275" w:rsidRDefault="001417C9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B2B" w:rsidRPr="00EE4275">
        <w:trPr>
          <w:trHeight w:val="875"/>
        </w:trPr>
        <w:tc>
          <w:tcPr>
            <w:tcW w:w="3184" w:type="dxa"/>
            <w:shd w:val="clear" w:color="auto" w:fill="FFC000"/>
          </w:tcPr>
          <w:p w:rsidR="00463B2B" w:rsidRPr="00EE4275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EE4275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Очередной год</w:t>
            </w:r>
          </w:p>
        </w:tc>
        <w:tc>
          <w:tcPr>
            <w:tcW w:w="6368" w:type="dxa"/>
            <w:gridSpan w:val="3"/>
            <w:shd w:val="clear" w:color="auto" w:fill="00B0F0"/>
          </w:tcPr>
          <w:p w:rsidR="00463B2B" w:rsidRPr="00EE4275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275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Плановый период, 2 г</w:t>
            </w:r>
            <w:r w:rsidRPr="00EE4275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о</w:t>
            </w:r>
            <w:r w:rsidRPr="00EE4275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да</w:t>
            </w:r>
          </w:p>
        </w:tc>
        <w:tc>
          <w:tcPr>
            <w:tcW w:w="3030" w:type="dxa"/>
            <w:shd w:val="clear" w:color="auto" w:fill="auto"/>
          </w:tcPr>
          <w:p w:rsidR="00463B2B" w:rsidRPr="00EE4275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8" w:type="dxa"/>
            <w:shd w:val="clear" w:color="auto" w:fill="auto"/>
          </w:tcPr>
          <w:p w:rsidR="00463B2B" w:rsidRPr="00EE4275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C8D" w:rsidRPr="00EE4275">
        <w:trPr>
          <w:trHeight w:val="761"/>
        </w:trPr>
        <w:tc>
          <w:tcPr>
            <w:tcW w:w="3184" w:type="dxa"/>
            <w:shd w:val="clear" w:color="auto" w:fill="auto"/>
          </w:tcPr>
          <w:p w:rsidR="00071C8D" w:rsidRPr="00EE4275" w:rsidRDefault="00071C8D" w:rsidP="009327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E4275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EE42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t+1</w:t>
            </w:r>
          </w:p>
          <w:p w:rsidR="00071C8D" w:rsidRPr="00EE4275" w:rsidRDefault="00071C8D" w:rsidP="00801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EE42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(20</w:t>
            </w:r>
            <w:r w:rsidR="001D73A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="00C01CE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E42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EE4275">
              <w:rPr>
                <w:rFonts w:ascii="Times New Roman" w:hAnsi="Times New Roman"/>
                <w:b/>
                <w:sz w:val="28"/>
                <w:szCs w:val="28"/>
              </w:rPr>
              <w:t>год)</w:t>
            </w:r>
          </w:p>
        </w:tc>
        <w:tc>
          <w:tcPr>
            <w:tcW w:w="2839" w:type="dxa"/>
            <w:shd w:val="clear" w:color="auto" w:fill="auto"/>
          </w:tcPr>
          <w:p w:rsidR="00071C8D" w:rsidRPr="00EE4275" w:rsidRDefault="00071C8D" w:rsidP="009327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EE4275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EE42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t+</w:t>
            </w:r>
            <w:r w:rsidRPr="00EE42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071C8D" w:rsidRPr="00EE4275" w:rsidRDefault="00071C8D" w:rsidP="009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EE42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(20</w:t>
            </w:r>
            <w:r w:rsidR="001D73A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01CE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EE42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EE4275">
              <w:rPr>
                <w:rFonts w:ascii="Times New Roman" w:hAnsi="Times New Roman"/>
                <w:b/>
                <w:sz w:val="28"/>
                <w:szCs w:val="28"/>
              </w:rPr>
              <w:t>год)</w:t>
            </w:r>
          </w:p>
        </w:tc>
        <w:tc>
          <w:tcPr>
            <w:tcW w:w="3529" w:type="dxa"/>
            <w:gridSpan w:val="2"/>
            <w:shd w:val="clear" w:color="auto" w:fill="auto"/>
          </w:tcPr>
          <w:p w:rsidR="00071C8D" w:rsidRPr="00EE4275" w:rsidRDefault="00071C8D" w:rsidP="009327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EE4275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EE42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t+</w:t>
            </w:r>
            <w:r w:rsidRPr="00EE42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071C8D" w:rsidRPr="00EE4275" w:rsidRDefault="00E6015E" w:rsidP="009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(20</w:t>
            </w:r>
            <w:r w:rsidR="001D73A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01CE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71C8D" w:rsidRPr="00EE42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071C8D" w:rsidRPr="00EE4275">
              <w:rPr>
                <w:rFonts w:ascii="Times New Roman" w:hAnsi="Times New Roman"/>
                <w:b/>
                <w:sz w:val="28"/>
                <w:szCs w:val="28"/>
              </w:rPr>
              <w:t>год)</w:t>
            </w:r>
          </w:p>
        </w:tc>
        <w:tc>
          <w:tcPr>
            <w:tcW w:w="3030" w:type="dxa"/>
            <w:shd w:val="clear" w:color="auto" w:fill="auto"/>
          </w:tcPr>
          <w:p w:rsidR="00071C8D" w:rsidRPr="00EE4275" w:rsidRDefault="00071C8D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E4275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</w:p>
          <w:p w:rsidR="00071C8D" w:rsidRPr="00EE4275" w:rsidRDefault="00071C8D" w:rsidP="00801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E427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20</w:t>
            </w:r>
            <w:r w:rsidR="001D73A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01CE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E427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338" w:type="dxa"/>
            <w:shd w:val="clear" w:color="auto" w:fill="auto"/>
          </w:tcPr>
          <w:p w:rsidR="00071C8D" w:rsidRPr="00EE4275" w:rsidRDefault="00071C8D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C8D" w:rsidRPr="00EE4275" w:rsidRDefault="00071C8D" w:rsidP="00801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E4275">
              <w:rPr>
                <w:rFonts w:ascii="Times New Roman" w:hAnsi="Times New Roman"/>
                <w:b/>
                <w:sz w:val="28"/>
                <w:szCs w:val="28"/>
              </w:rPr>
              <w:t xml:space="preserve">            20</w:t>
            </w:r>
            <w:r w:rsidR="001D73A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01CE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EE427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463B2B" w:rsidRPr="00EE4275" w:rsidRDefault="00463B2B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56367" w:rsidRPr="00EE4275" w:rsidRDefault="00725C8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EE4275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071C8D" w:rsidRPr="00EE4275">
        <w:rPr>
          <w:rFonts w:ascii="Times New Roman" w:hAnsi="Times New Roman"/>
          <w:b/>
          <w:color w:val="002060"/>
          <w:sz w:val="28"/>
          <w:szCs w:val="28"/>
        </w:rPr>
        <w:t>Каждый год 3-летний период бюджетного планирования сдвигается на 1 год вперед, т.е. корректируются ранее утве</w:t>
      </w:r>
      <w:r w:rsidR="00071C8D" w:rsidRPr="00EE4275">
        <w:rPr>
          <w:rFonts w:ascii="Times New Roman" w:hAnsi="Times New Roman"/>
          <w:b/>
          <w:color w:val="002060"/>
          <w:sz w:val="28"/>
          <w:szCs w:val="28"/>
        </w:rPr>
        <w:t>р</w:t>
      </w:r>
      <w:r w:rsidR="00071C8D" w:rsidRPr="00EE4275">
        <w:rPr>
          <w:rFonts w:ascii="Times New Roman" w:hAnsi="Times New Roman"/>
          <w:b/>
          <w:color w:val="002060"/>
          <w:sz w:val="28"/>
          <w:szCs w:val="28"/>
        </w:rPr>
        <w:t>жденные параметры 1 и 2-го года, доба</w:t>
      </w:r>
      <w:r w:rsidR="00071C8D" w:rsidRPr="00EE4275">
        <w:rPr>
          <w:rFonts w:ascii="Times New Roman" w:hAnsi="Times New Roman"/>
          <w:b/>
          <w:color w:val="002060"/>
          <w:sz w:val="28"/>
          <w:szCs w:val="28"/>
        </w:rPr>
        <w:t>в</w:t>
      </w:r>
      <w:r w:rsidR="00071C8D" w:rsidRPr="00EE4275">
        <w:rPr>
          <w:rFonts w:ascii="Times New Roman" w:hAnsi="Times New Roman"/>
          <w:b/>
          <w:color w:val="002060"/>
          <w:sz w:val="28"/>
          <w:szCs w:val="28"/>
        </w:rPr>
        <w:t xml:space="preserve">ляются параметры 3-го года. </w:t>
      </w:r>
    </w:p>
    <w:p w:rsidR="00086805" w:rsidRPr="00EE4275" w:rsidRDefault="0008680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FA5F53" w:rsidRPr="00EE4275" w:rsidRDefault="00FA5F53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FA5F53" w:rsidRPr="00EE4275" w:rsidRDefault="00FA5F53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FA5F53" w:rsidRPr="00EE4275" w:rsidRDefault="00FA5F53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086805" w:rsidRPr="00EE4275" w:rsidRDefault="0008680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25C8E" w:rsidRPr="00EE4275" w:rsidRDefault="007A1EA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E427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56" type="#_x0000_t64" style="position:absolute;left:0;text-align:left;margin-left:6.95pt;margin-top:4.95pt;width:775.7pt;height:139.2pt;z-index:9" adj=",10761" fillcolor="#ffc000" strokecolor="red" strokeweight="2.25pt">
            <v:textbox style="mso-next-textbox:#_x0000_s1056">
              <w:txbxContent>
                <w:p w:rsidR="00E15A68" w:rsidRDefault="00E15A68" w:rsidP="008F120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E15A68" w:rsidRPr="00B17ABA" w:rsidRDefault="00E15A68" w:rsidP="008F120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</w:pPr>
                  <w:r w:rsidRPr="00B17ABA"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>Государственная (муниципальная) программа – это документ, определяющий:</w:t>
                  </w:r>
                </w:p>
                <w:p w:rsidR="00E15A68" w:rsidRPr="008F1203" w:rsidRDefault="00E15A68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8F1203" w:rsidRPr="00EE4275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Pr="00EE4275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Pr="00EE4275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Pr="00EE4275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Pr="00EE4275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Pr="00EE4275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Pr="00EE4275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Pr="00EE4275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Pr="00EE4275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8F1203" w:rsidRPr="00B17ABA" w:rsidRDefault="008F1203" w:rsidP="008F120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color w:val="C00000"/>
          <w:sz w:val="48"/>
          <w:szCs w:val="48"/>
        </w:rPr>
      </w:pPr>
      <w:r w:rsidRPr="00B17ABA">
        <w:rPr>
          <w:rFonts w:ascii="Times New Roman" w:hAnsi="Times New Roman"/>
          <w:b/>
          <w:color w:val="C00000"/>
          <w:sz w:val="48"/>
          <w:szCs w:val="48"/>
          <w:highlight w:val="red"/>
        </w:rPr>
        <w:t></w:t>
      </w:r>
      <w:r w:rsidRPr="00B17ABA">
        <w:rPr>
          <w:rFonts w:ascii="Times New Roman" w:hAnsi="Times New Roman"/>
          <w:b/>
          <w:color w:val="C00000"/>
          <w:sz w:val="48"/>
          <w:szCs w:val="48"/>
        </w:rPr>
        <w:t xml:space="preserve"> цели и задачи государственной политики в определенной сфере;</w:t>
      </w:r>
    </w:p>
    <w:p w:rsidR="008F1203" w:rsidRPr="00B17ABA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color w:val="C00000"/>
          <w:sz w:val="48"/>
          <w:szCs w:val="48"/>
        </w:rPr>
      </w:pPr>
    </w:p>
    <w:p w:rsidR="008F1203" w:rsidRPr="00B17ABA" w:rsidRDefault="008F1203" w:rsidP="008F120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color w:val="C00000"/>
          <w:sz w:val="48"/>
          <w:szCs w:val="48"/>
        </w:rPr>
      </w:pPr>
      <w:r w:rsidRPr="00B17ABA">
        <w:rPr>
          <w:rFonts w:ascii="Times New Roman" w:hAnsi="Times New Roman"/>
          <w:b/>
          <w:color w:val="C00000"/>
          <w:sz w:val="48"/>
          <w:szCs w:val="48"/>
          <w:highlight w:val="red"/>
        </w:rPr>
        <w:t></w:t>
      </w:r>
      <w:r w:rsidRPr="00B17ABA">
        <w:rPr>
          <w:rFonts w:ascii="Times New Roman" w:hAnsi="Times New Roman"/>
          <w:b/>
          <w:color w:val="C00000"/>
          <w:sz w:val="48"/>
          <w:szCs w:val="48"/>
        </w:rPr>
        <w:t xml:space="preserve"> способы их достижения;</w:t>
      </w:r>
    </w:p>
    <w:p w:rsidR="008F1203" w:rsidRPr="00B17ABA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color w:val="C00000"/>
          <w:sz w:val="48"/>
          <w:szCs w:val="48"/>
        </w:rPr>
      </w:pPr>
    </w:p>
    <w:p w:rsidR="00086805" w:rsidRPr="00B17ABA" w:rsidRDefault="008F1203" w:rsidP="00FA5F5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color w:val="C00000"/>
          <w:sz w:val="48"/>
          <w:szCs w:val="48"/>
        </w:rPr>
      </w:pPr>
      <w:r w:rsidRPr="00B17ABA">
        <w:rPr>
          <w:rFonts w:ascii="Times New Roman" w:hAnsi="Times New Roman"/>
          <w:b/>
          <w:color w:val="C00000"/>
          <w:sz w:val="48"/>
          <w:szCs w:val="48"/>
          <w:highlight w:val="red"/>
        </w:rPr>
        <w:t></w:t>
      </w:r>
      <w:r w:rsidRPr="00B17ABA">
        <w:rPr>
          <w:rFonts w:ascii="Times New Roman" w:hAnsi="Times New Roman"/>
          <w:b/>
          <w:color w:val="C00000"/>
          <w:sz w:val="48"/>
          <w:szCs w:val="48"/>
        </w:rPr>
        <w:t xml:space="preserve"> примерные объемы используемых финансов</w:t>
      </w:r>
    </w:p>
    <w:p w:rsidR="00086805" w:rsidRPr="00EE4275" w:rsidRDefault="0008680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086805" w:rsidRPr="00EE4275" w:rsidRDefault="0008680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086805" w:rsidRPr="00B17ABA" w:rsidRDefault="0008680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0E427B" w:rsidRPr="00EE4275" w:rsidRDefault="000E427B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17ABA">
        <w:rPr>
          <w:rFonts w:ascii="Times New Roman" w:hAnsi="Times New Roman"/>
          <w:b/>
          <w:color w:val="C00000"/>
          <w:sz w:val="28"/>
          <w:szCs w:val="28"/>
        </w:rPr>
        <w:t>Межбюджетные отношения</w:t>
      </w:r>
      <w:r w:rsidRPr="00EE4275">
        <w:rPr>
          <w:rFonts w:ascii="Times New Roman" w:hAnsi="Times New Roman"/>
          <w:sz w:val="28"/>
          <w:szCs w:val="28"/>
        </w:rPr>
        <w:t xml:space="preserve"> -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</w:p>
    <w:p w:rsidR="000E427B" w:rsidRPr="00EE4275" w:rsidRDefault="000E427B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17ABA">
        <w:rPr>
          <w:rFonts w:ascii="Times New Roman" w:hAnsi="Times New Roman"/>
          <w:b/>
          <w:color w:val="C00000"/>
          <w:sz w:val="28"/>
          <w:szCs w:val="28"/>
        </w:rPr>
        <w:t>Межбюджетные трансферты</w:t>
      </w:r>
      <w:r w:rsidRPr="00EE4275">
        <w:rPr>
          <w:rFonts w:ascii="Times New Roman" w:hAnsi="Times New Roman"/>
          <w:sz w:val="28"/>
          <w:szCs w:val="28"/>
        </w:rPr>
        <w:t xml:space="preserve"> - средства, предоставляемые одним бюджетом бюджетной системы Российской Федерации др</w:t>
      </w:r>
      <w:r w:rsidRPr="00EE4275">
        <w:rPr>
          <w:rFonts w:ascii="Times New Roman" w:hAnsi="Times New Roman"/>
          <w:sz w:val="28"/>
          <w:szCs w:val="28"/>
        </w:rPr>
        <w:t>у</w:t>
      </w:r>
      <w:r w:rsidRPr="00EE4275">
        <w:rPr>
          <w:rFonts w:ascii="Times New Roman" w:hAnsi="Times New Roman"/>
          <w:sz w:val="28"/>
          <w:szCs w:val="28"/>
        </w:rPr>
        <w:t>гому бюджету бюджетной системы Росси</w:t>
      </w:r>
      <w:r w:rsidRPr="00EE4275">
        <w:rPr>
          <w:rFonts w:ascii="Times New Roman" w:hAnsi="Times New Roman"/>
          <w:sz w:val="28"/>
          <w:szCs w:val="28"/>
        </w:rPr>
        <w:t>й</w:t>
      </w:r>
      <w:r w:rsidRPr="00EE4275">
        <w:rPr>
          <w:rFonts w:ascii="Times New Roman" w:hAnsi="Times New Roman"/>
          <w:sz w:val="28"/>
          <w:szCs w:val="28"/>
        </w:rPr>
        <w:t>ской Федерации.</w:t>
      </w:r>
    </w:p>
    <w:p w:rsidR="000E427B" w:rsidRPr="00EE4275" w:rsidRDefault="000E427B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17ABA">
        <w:rPr>
          <w:rFonts w:ascii="Times New Roman" w:hAnsi="Times New Roman"/>
          <w:b/>
          <w:color w:val="C00000"/>
          <w:sz w:val="28"/>
          <w:szCs w:val="28"/>
        </w:rPr>
        <w:t>Дотации</w:t>
      </w:r>
      <w:r w:rsidRPr="00EE4275">
        <w:rPr>
          <w:rFonts w:ascii="Times New Roman" w:hAnsi="Times New Roman"/>
          <w:b/>
          <w:sz w:val="28"/>
          <w:szCs w:val="28"/>
        </w:rPr>
        <w:t xml:space="preserve"> </w:t>
      </w:r>
      <w:r w:rsidRPr="00EE4275">
        <w:rPr>
          <w:rFonts w:ascii="Times New Roman" w:hAnsi="Times New Roman"/>
          <w:sz w:val="28"/>
          <w:szCs w:val="28"/>
        </w:rPr>
        <w:t>- межбюджетные трансферты, предоставляемые на безвозмездной и безвозвратной основе без установления напра</w:t>
      </w:r>
      <w:r w:rsidRPr="00EE4275">
        <w:rPr>
          <w:rFonts w:ascii="Times New Roman" w:hAnsi="Times New Roman"/>
          <w:sz w:val="28"/>
          <w:szCs w:val="28"/>
        </w:rPr>
        <w:t>в</w:t>
      </w:r>
      <w:r w:rsidRPr="00EE4275">
        <w:rPr>
          <w:rFonts w:ascii="Times New Roman" w:hAnsi="Times New Roman"/>
          <w:sz w:val="28"/>
          <w:szCs w:val="28"/>
        </w:rPr>
        <w:t>лений и (или) условий их использования.</w:t>
      </w:r>
    </w:p>
    <w:p w:rsidR="000E427B" w:rsidRPr="00EE4275" w:rsidRDefault="000E427B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E4275">
        <w:rPr>
          <w:rFonts w:ascii="Times New Roman" w:hAnsi="Times New Roman"/>
          <w:b/>
          <w:sz w:val="28"/>
          <w:szCs w:val="28"/>
        </w:rPr>
        <w:lastRenderedPageBreak/>
        <w:t>Администратор доходов бюджета</w:t>
      </w:r>
      <w:r w:rsidRPr="00EE4275">
        <w:rPr>
          <w:rFonts w:ascii="Times New Roman" w:hAnsi="Times New Roman"/>
          <w:sz w:val="28"/>
          <w:szCs w:val="28"/>
        </w:rPr>
        <w:t xml:space="preserve"> - орган местного самоуправления, орган местной администрации, казенное учреждение, осуществляющие в соответствии с законодател</w:t>
      </w:r>
      <w:r w:rsidRPr="00EE4275">
        <w:rPr>
          <w:rFonts w:ascii="Times New Roman" w:hAnsi="Times New Roman"/>
          <w:sz w:val="28"/>
          <w:szCs w:val="28"/>
        </w:rPr>
        <w:t>ь</w:t>
      </w:r>
      <w:r w:rsidRPr="00EE4275">
        <w:rPr>
          <w:rFonts w:ascii="Times New Roman" w:hAnsi="Times New Roman"/>
          <w:sz w:val="28"/>
          <w:szCs w:val="28"/>
        </w:rPr>
        <w:t>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</w:t>
      </w:r>
      <w:r w:rsidRPr="00EE4275">
        <w:rPr>
          <w:rFonts w:ascii="Times New Roman" w:hAnsi="Times New Roman"/>
          <w:sz w:val="28"/>
          <w:szCs w:val="28"/>
        </w:rPr>
        <w:t>н</w:t>
      </w:r>
      <w:r w:rsidRPr="00EE4275">
        <w:rPr>
          <w:rFonts w:ascii="Times New Roman" w:hAnsi="Times New Roman"/>
          <w:sz w:val="28"/>
          <w:szCs w:val="28"/>
        </w:rPr>
        <w:t>ных) платежей, пеней и штрафов по ним, являющи</w:t>
      </w:r>
      <w:r w:rsidRPr="00EE4275">
        <w:rPr>
          <w:rFonts w:ascii="Times New Roman" w:hAnsi="Times New Roman"/>
          <w:sz w:val="28"/>
          <w:szCs w:val="28"/>
        </w:rPr>
        <w:t>х</w:t>
      </w:r>
      <w:r w:rsidRPr="00EE4275">
        <w:rPr>
          <w:rFonts w:ascii="Times New Roman" w:hAnsi="Times New Roman"/>
          <w:sz w:val="28"/>
          <w:szCs w:val="28"/>
        </w:rPr>
        <w:t>ся доходами бюджетов бюджетной системы Российской Федерации.</w:t>
      </w:r>
    </w:p>
    <w:p w:rsidR="000E427B" w:rsidRPr="00EE4275" w:rsidRDefault="000E427B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E4275">
        <w:rPr>
          <w:rFonts w:ascii="Times New Roman" w:hAnsi="Times New Roman"/>
          <w:b/>
          <w:sz w:val="28"/>
          <w:szCs w:val="28"/>
        </w:rPr>
        <w:t>Главный администратор доходов бюджета</w:t>
      </w:r>
      <w:r w:rsidRPr="00EE4275">
        <w:rPr>
          <w:rFonts w:ascii="Times New Roman" w:hAnsi="Times New Roman"/>
          <w:sz w:val="28"/>
          <w:szCs w:val="28"/>
        </w:rPr>
        <w:t xml:space="preserve"> - определенный решением о бюджете орган местного самоуправления, орган м</w:t>
      </w:r>
      <w:r w:rsidRPr="00EE4275">
        <w:rPr>
          <w:rFonts w:ascii="Times New Roman" w:hAnsi="Times New Roman"/>
          <w:sz w:val="28"/>
          <w:szCs w:val="28"/>
        </w:rPr>
        <w:t>е</w:t>
      </w:r>
      <w:r w:rsidRPr="00EE4275">
        <w:rPr>
          <w:rFonts w:ascii="Times New Roman" w:hAnsi="Times New Roman"/>
          <w:sz w:val="28"/>
          <w:szCs w:val="28"/>
        </w:rPr>
        <w:t>стной администрации, имеющие в своем ведении администраторов доходов бюджета и (или) являющиеся администраторами д</w:t>
      </w:r>
      <w:r w:rsidRPr="00EE4275">
        <w:rPr>
          <w:rFonts w:ascii="Times New Roman" w:hAnsi="Times New Roman"/>
          <w:sz w:val="28"/>
          <w:szCs w:val="28"/>
        </w:rPr>
        <w:t>о</w:t>
      </w:r>
      <w:r w:rsidRPr="00EE4275">
        <w:rPr>
          <w:rFonts w:ascii="Times New Roman" w:hAnsi="Times New Roman"/>
          <w:sz w:val="28"/>
          <w:szCs w:val="28"/>
        </w:rPr>
        <w:t xml:space="preserve">ходов бюджета. </w:t>
      </w:r>
    </w:p>
    <w:p w:rsidR="000E427B" w:rsidRPr="00EE4275" w:rsidRDefault="000E427B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E4275">
        <w:rPr>
          <w:rFonts w:ascii="Times New Roman" w:hAnsi="Times New Roman"/>
          <w:b/>
          <w:sz w:val="28"/>
          <w:szCs w:val="28"/>
        </w:rPr>
        <w:t>Администратор источников финансирования дефицита бюджета</w:t>
      </w:r>
      <w:r w:rsidRPr="00EE4275">
        <w:rPr>
          <w:rFonts w:ascii="Times New Roman" w:hAnsi="Times New Roman"/>
          <w:sz w:val="28"/>
          <w:szCs w:val="28"/>
        </w:rPr>
        <w:t xml:space="preserve"> - орган местного самоуправления, орган местной админ</w:t>
      </w:r>
      <w:r w:rsidRPr="00EE4275">
        <w:rPr>
          <w:rFonts w:ascii="Times New Roman" w:hAnsi="Times New Roman"/>
          <w:sz w:val="28"/>
          <w:szCs w:val="28"/>
        </w:rPr>
        <w:t>и</w:t>
      </w:r>
      <w:r w:rsidRPr="00EE4275">
        <w:rPr>
          <w:rFonts w:ascii="Times New Roman" w:hAnsi="Times New Roman"/>
          <w:sz w:val="28"/>
          <w:szCs w:val="28"/>
        </w:rPr>
        <w:t>страции, имеющие право ос</w:t>
      </w:r>
      <w:r w:rsidRPr="00EE4275">
        <w:rPr>
          <w:rFonts w:ascii="Times New Roman" w:hAnsi="Times New Roman"/>
          <w:sz w:val="28"/>
          <w:szCs w:val="28"/>
        </w:rPr>
        <w:t>у</w:t>
      </w:r>
      <w:r w:rsidRPr="00EE4275">
        <w:rPr>
          <w:rFonts w:ascii="Times New Roman" w:hAnsi="Times New Roman"/>
          <w:sz w:val="28"/>
          <w:szCs w:val="28"/>
        </w:rPr>
        <w:t>ществлять операции с источниками финансирования дефицита бюджета.</w:t>
      </w:r>
    </w:p>
    <w:p w:rsidR="005408E2" w:rsidRPr="00EE4275" w:rsidRDefault="005408E2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E4275">
        <w:rPr>
          <w:rFonts w:ascii="Times New Roman" w:hAnsi="Times New Roman"/>
          <w:sz w:val="28"/>
          <w:szCs w:val="28"/>
        </w:rPr>
        <w:t>О</w:t>
      </w:r>
      <w:r w:rsidRPr="00EE4275">
        <w:rPr>
          <w:rFonts w:ascii="Times New Roman" w:hAnsi="Times New Roman"/>
          <w:color w:val="000000"/>
          <w:sz w:val="28"/>
          <w:szCs w:val="28"/>
        </w:rPr>
        <w:t>сновными направлениям</w:t>
      </w:r>
      <w:r w:rsidR="007501A3" w:rsidRPr="00EE4275">
        <w:rPr>
          <w:rFonts w:ascii="Times New Roman" w:hAnsi="Times New Roman"/>
          <w:color w:val="000000"/>
          <w:sz w:val="28"/>
          <w:szCs w:val="28"/>
        </w:rPr>
        <w:t xml:space="preserve">и налоговой политики </w:t>
      </w:r>
      <w:r w:rsidRPr="00EE4275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7123CC"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7501A3" w:rsidRPr="00EE427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B17ABA">
        <w:rPr>
          <w:rFonts w:ascii="Times New Roman" w:hAnsi="Times New Roman"/>
          <w:color w:val="000000"/>
          <w:sz w:val="28"/>
          <w:szCs w:val="28"/>
        </w:rPr>
        <w:t>Городен</w:t>
      </w:r>
      <w:r w:rsidR="00E6015E">
        <w:rPr>
          <w:rFonts w:ascii="Times New Roman" w:hAnsi="Times New Roman"/>
          <w:color w:val="000000"/>
          <w:sz w:val="28"/>
          <w:szCs w:val="28"/>
        </w:rPr>
        <w:t>ск</w:t>
      </w:r>
      <w:r w:rsidR="007123CC">
        <w:rPr>
          <w:rFonts w:ascii="Times New Roman" w:hAnsi="Times New Roman"/>
          <w:color w:val="000000"/>
          <w:sz w:val="28"/>
          <w:szCs w:val="28"/>
        </w:rPr>
        <w:t xml:space="preserve">ий сельсовет» </w:t>
      </w:r>
      <w:r w:rsidR="00B17ABA">
        <w:rPr>
          <w:rFonts w:ascii="Times New Roman" w:hAnsi="Times New Roman"/>
          <w:color w:val="000000"/>
          <w:sz w:val="28"/>
          <w:szCs w:val="28"/>
        </w:rPr>
        <w:t>Льгов</w:t>
      </w:r>
      <w:r w:rsidR="00E6015E">
        <w:rPr>
          <w:rFonts w:ascii="Times New Roman" w:hAnsi="Times New Roman"/>
          <w:color w:val="000000"/>
          <w:sz w:val="28"/>
          <w:szCs w:val="28"/>
        </w:rPr>
        <w:t>ского</w:t>
      </w:r>
      <w:r w:rsidR="004636E5" w:rsidRPr="00EE4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1A3" w:rsidRPr="00EE4275">
        <w:rPr>
          <w:rFonts w:ascii="Times New Roman" w:hAnsi="Times New Roman"/>
          <w:color w:val="000000"/>
          <w:sz w:val="28"/>
          <w:szCs w:val="28"/>
        </w:rPr>
        <w:t>район</w:t>
      </w:r>
      <w:r w:rsidR="007123CC">
        <w:rPr>
          <w:rFonts w:ascii="Times New Roman" w:hAnsi="Times New Roman"/>
          <w:color w:val="000000"/>
          <w:sz w:val="28"/>
          <w:szCs w:val="28"/>
        </w:rPr>
        <w:t>а</w:t>
      </w:r>
      <w:r w:rsidR="004636E5" w:rsidRPr="00EE4275">
        <w:rPr>
          <w:rFonts w:ascii="Times New Roman" w:hAnsi="Times New Roman"/>
          <w:color w:val="000000"/>
          <w:sz w:val="28"/>
          <w:szCs w:val="28"/>
        </w:rPr>
        <w:t xml:space="preserve"> Курской области</w:t>
      </w:r>
      <w:r w:rsidRPr="00EE4275">
        <w:rPr>
          <w:rFonts w:ascii="Times New Roman" w:hAnsi="Times New Roman"/>
          <w:color w:val="000000"/>
          <w:sz w:val="28"/>
          <w:szCs w:val="28"/>
        </w:rPr>
        <w:t xml:space="preserve"> на 20</w:t>
      </w:r>
      <w:r w:rsidR="007576B6">
        <w:rPr>
          <w:rFonts w:ascii="Times New Roman" w:hAnsi="Times New Roman"/>
          <w:color w:val="000000"/>
          <w:sz w:val="28"/>
          <w:szCs w:val="28"/>
        </w:rPr>
        <w:t>2</w:t>
      </w:r>
      <w:r w:rsidR="00C01CEA">
        <w:rPr>
          <w:rFonts w:ascii="Times New Roman" w:hAnsi="Times New Roman"/>
          <w:color w:val="000000"/>
          <w:sz w:val="28"/>
          <w:szCs w:val="28"/>
        </w:rPr>
        <w:t>4</w:t>
      </w:r>
      <w:r w:rsidRPr="00EE4275">
        <w:rPr>
          <w:rFonts w:ascii="Times New Roman" w:hAnsi="Times New Roman"/>
          <w:color w:val="000000"/>
          <w:sz w:val="28"/>
          <w:szCs w:val="28"/>
        </w:rPr>
        <w:t xml:space="preserve"> год в (далее - налоговая политика) продолжают оставаться увеличение налогового потенциала, сове</w:t>
      </w:r>
      <w:r w:rsidRPr="00EE4275">
        <w:rPr>
          <w:rFonts w:ascii="Times New Roman" w:hAnsi="Times New Roman"/>
          <w:color w:val="000000"/>
          <w:sz w:val="28"/>
          <w:szCs w:val="28"/>
        </w:rPr>
        <w:t>р</w:t>
      </w:r>
      <w:r w:rsidRPr="00EE4275">
        <w:rPr>
          <w:rFonts w:ascii="Times New Roman" w:hAnsi="Times New Roman"/>
          <w:color w:val="000000"/>
          <w:sz w:val="28"/>
          <w:szCs w:val="28"/>
        </w:rPr>
        <w:t>шенствование налогового администрирования и обеспечение бюджетной стабиль</w:t>
      </w:r>
      <w:r w:rsidR="007501A3" w:rsidRPr="00EE4275">
        <w:rPr>
          <w:rFonts w:ascii="Times New Roman" w:hAnsi="Times New Roman"/>
          <w:color w:val="000000"/>
          <w:sz w:val="28"/>
          <w:szCs w:val="28"/>
        </w:rPr>
        <w:t xml:space="preserve">ности в </w:t>
      </w:r>
      <w:r w:rsidR="00B17ABA">
        <w:rPr>
          <w:rFonts w:ascii="Times New Roman" w:hAnsi="Times New Roman"/>
          <w:color w:val="000000"/>
          <w:sz w:val="28"/>
          <w:szCs w:val="28"/>
        </w:rPr>
        <w:t>Городен</w:t>
      </w:r>
      <w:r w:rsidR="00E6015E">
        <w:rPr>
          <w:rFonts w:ascii="Times New Roman" w:hAnsi="Times New Roman"/>
          <w:color w:val="000000"/>
          <w:sz w:val="28"/>
          <w:szCs w:val="28"/>
        </w:rPr>
        <w:t>ском</w:t>
      </w:r>
      <w:r w:rsidR="007123CC">
        <w:rPr>
          <w:rFonts w:ascii="Times New Roman" w:hAnsi="Times New Roman"/>
          <w:color w:val="000000"/>
          <w:sz w:val="28"/>
          <w:szCs w:val="28"/>
        </w:rPr>
        <w:t xml:space="preserve"> сельсовете </w:t>
      </w:r>
      <w:r w:rsidR="00B17ABA">
        <w:rPr>
          <w:rFonts w:ascii="Times New Roman" w:hAnsi="Times New Roman"/>
          <w:color w:val="000000"/>
          <w:sz w:val="28"/>
          <w:szCs w:val="28"/>
        </w:rPr>
        <w:t>Льгов</w:t>
      </w:r>
      <w:r w:rsidR="00E6015E">
        <w:rPr>
          <w:rFonts w:ascii="Times New Roman" w:hAnsi="Times New Roman"/>
          <w:color w:val="000000"/>
          <w:sz w:val="28"/>
          <w:szCs w:val="28"/>
        </w:rPr>
        <w:t>ского</w:t>
      </w:r>
      <w:r w:rsidR="004636E5" w:rsidRPr="00EE4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1A3" w:rsidRPr="00EE4275">
        <w:rPr>
          <w:rFonts w:ascii="Times New Roman" w:hAnsi="Times New Roman"/>
          <w:color w:val="000000"/>
          <w:sz w:val="28"/>
          <w:szCs w:val="28"/>
        </w:rPr>
        <w:t>район</w:t>
      </w:r>
      <w:r w:rsidR="007123CC">
        <w:rPr>
          <w:rFonts w:ascii="Times New Roman" w:hAnsi="Times New Roman"/>
          <w:color w:val="000000"/>
          <w:sz w:val="28"/>
          <w:szCs w:val="28"/>
        </w:rPr>
        <w:t>а</w:t>
      </w:r>
      <w:r w:rsidR="004636E5" w:rsidRPr="00EE4275">
        <w:rPr>
          <w:rFonts w:ascii="Times New Roman" w:hAnsi="Times New Roman"/>
          <w:color w:val="000000"/>
          <w:sz w:val="28"/>
          <w:szCs w:val="28"/>
        </w:rPr>
        <w:t xml:space="preserve"> Курской области </w:t>
      </w:r>
      <w:r w:rsidRPr="00EE4275">
        <w:rPr>
          <w:rFonts w:ascii="Times New Roman" w:hAnsi="Times New Roman"/>
          <w:color w:val="000000"/>
          <w:sz w:val="28"/>
          <w:szCs w:val="28"/>
        </w:rPr>
        <w:t>в среднесрочной и долгосрочной перспект</w:t>
      </w:r>
      <w:r w:rsidRPr="00EE4275">
        <w:rPr>
          <w:rFonts w:ascii="Times New Roman" w:hAnsi="Times New Roman"/>
          <w:color w:val="000000"/>
          <w:sz w:val="28"/>
          <w:szCs w:val="28"/>
        </w:rPr>
        <w:t>и</w:t>
      </w:r>
      <w:r w:rsidRPr="00EE4275">
        <w:rPr>
          <w:rFonts w:ascii="Times New Roman" w:hAnsi="Times New Roman"/>
          <w:color w:val="000000"/>
          <w:sz w:val="28"/>
          <w:szCs w:val="28"/>
        </w:rPr>
        <w:t>ве.</w:t>
      </w:r>
    </w:p>
    <w:p w:rsidR="002F51F9" w:rsidRPr="00EE4275" w:rsidRDefault="002F51F9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51F9" w:rsidRDefault="002F51F9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CD" w:rsidRDefault="009E70CD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CD" w:rsidRPr="00EE4275" w:rsidRDefault="009E70CD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51F9" w:rsidRPr="00EE4275" w:rsidRDefault="002F51F9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51F9" w:rsidRPr="00EE4275" w:rsidRDefault="002F51F9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51F9" w:rsidRPr="00EE4275" w:rsidRDefault="002F51F9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51F9" w:rsidRPr="00EE4275" w:rsidRDefault="002F51F9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51F9" w:rsidRPr="00EE4275" w:rsidRDefault="002F51F9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51F9" w:rsidRPr="00EE4275" w:rsidRDefault="002F51F9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51F9" w:rsidRPr="00EE4275" w:rsidRDefault="002F51F9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51F9" w:rsidRPr="00EE4275" w:rsidRDefault="002F51F9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51F9" w:rsidRPr="00EE4275" w:rsidRDefault="002F51F9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51F9" w:rsidRPr="00EE4275" w:rsidRDefault="002F51F9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51F9" w:rsidRPr="00EE4275" w:rsidRDefault="002F51F9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51F9" w:rsidRPr="00EE4275" w:rsidRDefault="002F51F9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51F9" w:rsidRPr="00EE4275" w:rsidRDefault="002F51F9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51F9" w:rsidRPr="00EE4275" w:rsidRDefault="002F51F9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7998" w:rsidRPr="00EE4275" w:rsidRDefault="00E67998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67998" w:rsidRPr="00EE4275" w:rsidRDefault="00B10004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 w:rsidRPr="00EE4275">
        <w:rPr>
          <w:rFonts w:ascii="Times New Roman" w:hAnsi="Times New Roman"/>
          <w:noProof/>
        </w:rPr>
        <w:lastRenderedPageBreak/>
        <w:pict>
          <v:roundrect id="Скругленный прямоугольник 3" o:spid="_x0000_s1118" style="position:absolute;left:0;text-align:left;margin-left:449pt;margin-top:15.05pt;width:310.6pt;height:125.55pt;z-index: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" fillcolor="#fac090" strokecolor="#385d8a" strokeweight="2pt">
            <v:textbox style="mso-next-textbox:#Скругленный прямоугольник 3">
              <w:txbxContent>
                <w:p w:rsidR="00E15A68" w:rsidRPr="00B17ABA" w:rsidRDefault="00E15A68" w:rsidP="002F51F9">
                  <w:pPr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</w:pPr>
                  <w:r w:rsidRPr="00B17ABA"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>На 20</w:t>
                  </w:r>
                  <w:r w:rsidR="007576B6" w:rsidRPr="00B17ABA"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>2</w:t>
                  </w:r>
                  <w:r w:rsidR="00C01CEA"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>4</w:t>
                  </w:r>
                  <w:r w:rsidRPr="00B17ABA"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 xml:space="preserve"> год –</w:t>
                  </w:r>
                  <w:r w:rsidR="007A6E5C" w:rsidRPr="00B17ABA"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 xml:space="preserve"> </w:t>
                  </w:r>
                  <w:r w:rsidR="00C01CEA"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>4015024</w:t>
                  </w:r>
                  <w:r w:rsidR="00DF0945"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 xml:space="preserve"> </w:t>
                  </w:r>
                  <w:r w:rsidRPr="00B17ABA"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>руб.</w:t>
                  </w:r>
                </w:p>
                <w:p w:rsidR="00E15A68" w:rsidRPr="00B17ABA" w:rsidRDefault="007576B6" w:rsidP="002F51F9">
                  <w:pPr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</w:pPr>
                  <w:r w:rsidRPr="00B17ABA"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>На 202</w:t>
                  </w:r>
                  <w:r w:rsidR="00C01CEA"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>5</w:t>
                  </w:r>
                  <w:r w:rsidR="00E15A68" w:rsidRPr="00B17ABA"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 xml:space="preserve"> год</w:t>
                  </w:r>
                  <w:r w:rsidR="00B85B56" w:rsidRPr="00B17ABA"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 xml:space="preserve"> –</w:t>
                  </w:r>
                  <w:r w:rsidR="00E15A68" w:rsidRPr="00B17ABA"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 xml:space="preserve"> </w:t>
                  </w:r>
                  <w:r w:rsidR="00C01CEA"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>2987190</w:t>
                  </w:r>
                  <w:r w:rsidR="00E15A68" w:rsidRPr="00B17ABA"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 xml:space="preserve"> руб.</w:t>
                  </w:r>
                </w:p>
                <w:p w:rsidR="00E15A68" w:rsidRPr="00B17ABA" w:rsidRDefault="00E15A68" w:rsidP="002F51F9">
                  <w:pPr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</w:pPr>
                  <w:r w:rsidRPr="00B17ABA"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>На 20</w:t>
                  </w:r>
                  <w:r w:rsidR="00C01CEA"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>26</w:t>
                  </w:r>
                  <w:r w:rsidR="007576B6" w:rsidRPr="00B17ABA"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 xml:space="preserve"> </w:t>
                  </w:r>
                  <w:r w:rsidRPr="00B17ABA"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 xml:space="preserve">год </w:t>
                  </w:r>
                  <w:r w:rsidR="00B85B56" w:rsidRPr="00B17ABA"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 xml:space="preserve">– </w:t>
                  </w:r>
                  <w:r w:rsidR="00C01CEA"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>3002800</w:t>
                  </w:r>
                  <w:r w:rsidRPr="00B17ABA"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 xml:space="preserve"> руб.</w:t>
                  </w:r>
                </w:p>
              </w:txbxContent>
            </v:textbox>
          </v:roundrect>
        </w:pict>
      </w:r>
    </w:p>
    <w:p w:rsidR="00E67998" w:rsidRPr="00EE4275" w:rsidRDefault="00E67998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67998" w:rsidRPr="00EE4275" w:rsidRDefault="00E67998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F51F9" w:rsidRPr="00EE4275" w:rsidRDefault="002F51F9" w:rsidP="002F51F9">
      <w:pPr>
        <w:rPr>
          <w:rFonts w:ascii="Times New Roman" w:hAnsi="Times New Roman"/>
          <w:b/>
          <w:color w:val="0D0D0D"/>
          <w:sz w:val="36"/>
          <w:szCs w:val="36"/>
        </w:rPr>
      </w:pPr>
      <w:r w:rsidRPr="00EE4275">
        <w:rPr>
          <w:rFonts w:ascii="Times New Roman" w:hAnsi="Times New Roman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" o:spid="_x0000_s1119" type="#_x0000_t13" style="position:absolute;margin-left:350.2pt;margin-top:-23.1pt;width:81.15pt;height:77.8pt;z-index:1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" adj="11245" fillcolor="#953735" strokecolor="#385d8a" strokeweight="2pt"/>
        </w:pict>
      </w:r>
      <w:r w:rsidRPr="00EE4275">
        <w:rPr>
          <w:rFonts w:ascii="Times New Roman" w:hAnsi="Times New Roman"/>
          <w:b/>
          <w:color w:val="0D0D0D"/>
          <w:sz w:val="36"/>
          <w:szCs w:val="36"/>
        </w:rPr>
        <w:t xml:space="preserve">Общий объем доходов местного бюджета   </w:t>
      </w:r>
    </w:p>
    <w:p w:rsidR="002F51F9" w:rsidRPr="00EE4275" w:rsidRDefault="002F51F9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F51F9" w:rsidRPr="00EE4275" w:rsidRDefault="00B10004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 w:rsidRPr="00EE4275">
        <w:rPr>
          <w:rFonts w:ascii="Times New Roman" w:hAnsi="Times New Roman"/>
          <w:b/>
          <w:noProof/>
          <w:sz w:val="36"/>
          <w:szCs w:val="36"/>
          <w:lang w:eastAsia="ru-RU"/>
        </w:rPr>
        <w:pict>
          <v:roundrect id="_x0000_s1123" style="position:absolute;left:0;text-align:left;margin-left:449pt;margin-top:17.05pt;width:320.7pt;height:141.95pt;z-index:1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" fillcolor="#fac090" strokecolor="#385d8a" strokeweight="2pt">
            <v:textbox style="mso-next-textbox:#_x0000_s1123">
              <w:txbxContent>
                <w:p w:rsidR="00671479" w:rsidRPr="00B17ABA" w:rsidRDefault="00C01CEA" w:rsidP="00671479">
                  <w:pPr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>На 2024</w:t>
                  </w:r>
                  <w:r w:rsidR="00671479" w:rsidRPr="00B17ABA"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 xml:space="preserve"> 4015024</w:t>
                  </w:r>
                  <w:r w:rsidR="00DF0945"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 xml:space="preserve"> </w:t>
                  </w:r>
                  <w:r w:rsidR="00671479" w:rsidRPr="00B17ABA"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>руб.</w:t>
                  </w:r>
                </w:p>
                <w:p w:rsidR="00671479" w:rsidRPr="00B17ABA" w:rsidRDefault="00C01CEA" w:rsidP="00671479">
                  <w:pPr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>На 2025</w:t>
                  </w:r>
                  <w:r w:rsidR="00671479" w:rsidRPr="00B17ABA"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>2987190</w:t>
                  </w:r>
                  <w:r w:rsidR="00671479" w:rsidRPr="00B17ABA"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 xml:space="preserve"> руб.</w:t>
                  </w:r>
                </w:p>
                <w:p w:rsidR="00671479" w:rsidRPr="00B17ABA" w:rsidRDefault="00C01CEA" w:rsidP="00671479">
                  <w:pPr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>На 2026</w:t>
                  </w:r>
                  <w:r w:rsidR="00671479" w:rsidRPr="00B17ABA"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 xml:space="preserve"> 3002800</w:t>
                  </w:r>
                  <w:r w:rsidR="00671479" w:rsidRPr="00B17ABA">
                    <w:rPr>
                      <w:rFonts w:ascii="Times New Roman" w:hAnsi="Times New Roman"/>
                      <w:b/>
                      <w:color w:val="C00000"/>
                      <w:sz w:val="40"/>
                      <w:szCs w:val="40"/>
                    </w:rPr>
                    <w:t xml:space="preserve"> руб.</w:t>
                  </w:r>
                </w:p>
                <w:p w:rsidR="00E15A68" w:rsidRPr="00671479" w:rsidRDefault="00E15A68" w:rsidP="00671479">
                  <w:pPr>
                    <w:rPr>
                      <w:szCs w:val="40"/>
                    </w:rPr>
                  </w:pPr>
                </w:p>
              </w:txbxContent>
            </v:textbox>
          </v:roundrect>
        </w:pict>
      </w:r>
      <w:r w:rsidRPr="00EE4275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_x0000_s1122" type="#_x0000_t13" style="position:absolute;left:0;text-align:left;margin-left:362.2pt;margin-top:36.3pt;width:81.15pt;height:77.8pt;z-index:1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" adj="11245" fillcolor="#953735" strokecolor="#385d8a" strokeweight="2pt"/>
        </w:pict>
      </w:r>
    </w:p>
    <w:p w:rsidR="002F51F9" w:rsidRPr="00EE4275" w:rsidRDefault="002F51F9" w:rsidP="002F51F9">
      <w:pPr>
        <w:rPr>
          <w:rFonts w:ascii="Times New Roman" w:hAnsi="Times New Roman"/>
          <w:b/>
          <w:sz w:val="36"/>
          <w:szCs w:val="36"/>
        </w:rPr>
      </w:pPr>
      <w:r w:rsidRPr="00EE4275">
        <w:rPr>
          <w:rFonts w:ascii="Times New Roman" w:hAnsi="Times New Roman"/>
          <w:b/>
          <w:sz w:val="36"/>
          <w:szCs w:val="36"/>
        </w:rPr>
        <w:t xml:space="preserve">Общий объем расходов местного бюджета </w:t>
      </w:r>
    </w:p>
    <w:p w:rsidR="002F51F9" w:rsidRPr="00EE4275" w:rsidRDefault="002F51F9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F51F9" w:rsidRPr="00EE4275" w:rsidRDefault="002F51F9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F51F9" w:rsidRPr="00EE4275" w:rsidRDefault="002F51F9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F51F9" w:rsidRPr="00EE4275" w:rsidRDefault="002F51F9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F51F9" w:rsidRPr="00EE4275" w:rsidRDefault="002F51F9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F51F9" w:rsidRPr="00EE4275" w:rsidRDefault="002F51F9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F51F9" w:rsidRDefault="002F51F9" w:rsidP="00FF14B0">
      <w:pPr>
        <w:pStyle w:val="a3"/>
        <w:ind w:left="780"/>
        <w:rPr>
          <w:rFonts w:ascii="Times New Roman" w:hAnsi="Times New Roman"/>
          <w:b/>
          <w:bCs/>
          <w:sz w:val="40"/>
          <w:szCs w:val="40"/>
        </w:rPr>
      </w:pPr>
    </w:p>
    <w:p w:rsidR="009E70CD" w:rsidRDefault="009E70CD" w:rsidP="00FF14B0">
      <w:pPr>
        <w:pStyle w:val="a3"/>
        <w:ind w:left="780"/>
        <w:rPr>
          <w:rFonts w:ascii="Times New Roman" w:hAnsi="Times New Roman"/>
          <w:b/>
          <w:bCs/>
          <w:sz w:val="40"/>
          <w:szCs w:val="40"/>
        </w:rPr>
      </w:pPr>
    </w:p>
    <w:p w:rsidR="009E70CD" w:rsidRPr="00EE4275" w:rsidRDefault="009E70CD" w:rsidP="00FF14B0">
      <w:pPr>
        <w:pStyle w:val="a3"/>
        <w:ind w:left="780"/>
        <w:rPr>
          <w:rFonts w:ascii="Times New Roman" w:hAnsi="Times New Roman"/>
          <w:b/>
          <w:bCs/>
          <w:sz w:val="40"/>
          <w:szCs w:val="40"/>
        </w:rPr>
      </w:pPr>
    </w:p>
    <w:p w:rsidR="002F51F9" w:rsidRPr="00EE4275" w:rsidRDefault="002F51F9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4D290A" w:rsidRPr="00EE4275" w:rsidRDefault="004D290A" w:rsidP="001F173A">
      <w:pPr>
        <w:pStyle w:val="a3"/>
        <w:autoSpaceDE w:val="0"/>
        <w:autoSpaceDN w:val="0"/>
        <w:adjustRightInd w:val="0"/>
        <w:ind w:left="0" w:firstLine="360"/>
        <w:jc w:val="center"/>
        <w:rPr>
          <w:rFonts w:ascii="Times New Roman" w:hAnsi="Times New Roman"/>
          <w:sz w:val="28"/>
          <w:szCs w:val="28"/>
        </w:rPr>
      </w:pPr>
    </w:p>
    <w:p w:rsidR="000A601F" w:rsidRPr="00EE4275" w:rsidRDefault="000A601F" w:rsidP="001F173A">
      <w:pPr>
        <w:pStyle w:val="a3"/>
        <w:autoSpaceDE w:val="0"/>
        <w:autoSpaceDN w:val="0"/>
        <w:adjustRightInd w:val="0"/>
        <w:ind w:left="0" w:firstLine="360"/>
        <w:jc w:val="center"/>
        <w:rPr>
          <w:rFonts w:ascii="Times New Roman" w:hAnsi="Times New Roman"/>
          <w:sz w:val="28"/>
          <w:szCs w:val="28"/>
        </w:rPr>
      </w:pPr>
    </w:p>
    <w:p w:rsidR="005408E2" w:rsidRPr="00EE4275" w:rsidRDefault="005408E2" w:rsidP="00957561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B33735" w:rsidRPr="00EE4275" w:rsidRDefault="000F0A1D" w:rsidP="000F2CB6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36"/>
          <w:szCs w:val="36"/>
        </w:rPr>
      </w:pPr>
      <w:r w:rsidRPr="00EE4275">
        <w:rPr>
          <w:rFonts w:ascii="Times New Roman" w:hAnsi="Times New Roman"/>
          <w:b/>
          <w:sz w:val="36"/>
          <w:szCs w:val="36"/>
        </w:rPr>
        <w:lastRenderedPageBreak/>
        <w:t>Доходы бюджета</w:t>
      </w:r>
    </w:p>
    <w:p w:rsidR="00362072" w:rsidRPr="00EE4275" w:rsidRDefault="00362072" w:rsidP="0036207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pacing w:val="2"/>
          <w:sz w:val="36"/>
          <w:szCs w:val="36"/>
        </w:rPr>
      </w:pPr>
    </w:p>
    <w:p w:rsidR="00FE1F01" w:rsidRPr="00EE4275" w:rsidRDefault="001C2AF7" w:rsidP="00FE1F01">
      <w:pPr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  <w:r w:rsidRPr="00EE4275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Объем и структура </w:t>
      </w:r>
      <w:r w:rsidR="00CD722A" w:rsidRPr="00EE4275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доходов </w:t>
      </w:r>
      <w:r w:rsidRPr="00EE4275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в динамике </w:t>
      </w:r>
      <w:r w:rsidR="00CB2F5B" w:rsidRPr="00EE4275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бюджета </w:t>
      </w:r>
      <w:r w:rsidR="00DF0945">
        <w:rPr>
          <w:rFonts w:ascii="Times New Roman" w:hAnsi="Times New Roman"/>
          <w:b/>
          <w:color w:val="112F51"/>
          <w:spacing w:val="2"/>
          <w:sz w:val="36"/>
          <w:szCs w:val="36"/>
        </w:rPr>
        <w:t>Городен</w:t>
      </w:r>
      <w:r w:rsidR="008959DE">
        <w:rPr>
          <w:rFonts w:ascii="Times New Roman" w:hAnsi="Times New Roman"/>
          <w:b/>
          <w:color w:val="112F51"/>
          <w:spacing w:val="2"/>
          <w:sz w:val="36"/>
          <w:szCs w:val="36"/>
        </w:rPr>
        <w:t>с</w:t>
      </w:r>
      <w:r w:rsidR="00FD49DA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кого сельсовета </w:t>
      </w:r>
      <w:r w:rsidR="00DF0945">
        <w:rPr>
          <w:rFonts w:ascii="Times New Roman" w:hAnsi="Times New Roman"/>
          <w:b/>
          <w:color w:val="112F51"/>
          <w:spacing w:val="2"/>
          <w:sz w:val="36"/>
          <w:szCs w:val="36"/>
        </w:rPr>
        <w:t>Льгов</w:t>
      </w:r>
      <w:r w:rsidR="008959DE">
        <w:rPr>
          <w:rFonts w:ascii="Times New Roman" w:hAnsi="Times New Roman"/>
          <w:b/>
          <w:color w:val="112F51"/>
          <w:spacing w:val="2"/>
          <w:sz w:val="36"/>
          <w:szCs w:val="36"/>
        </w:rPr>
        <w:t>ск</w:t>
      </w:r>
      <w:r w:rsidR="00FD49DA">
        <w:rPr>
          <w:rFonts w:ascii="Times New Roman" w:hAnsi="Times New Roman"/>
          <w:b/>
          <w:color w:val="112F51"/>
          <w:spacing w:val="2"/>
          <w:sz w:val="36"/>
          <w:szCs w:val="36"/>
        </w:rPr>
        <w:t>ого района Курской области</w:t>
      </w:r>
      <w:r w:rsidR="000C045D" w:rsidRPr="00EE4275">
        <w:rPr>
          <w:rFonts w:ascii="Times New Roman" w:hAnsi="Times New Roman"/>
          <w:spacing w:val="2"/>
          <w:sz w:val="28"/>
          <w:szCs w:val="28"/>
        </w:rPr>
        <w:tab/>
      </w:r>
    </w:p>
    <w:tbl>
      <w:tblPr>
        <w:tblW w:w="0" w:type="auto"/>
        <w:tblInd w:w="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83"/>
        <w:gridCol w:w="1826"/>
        <w:gridCol w:w="1345"/>
        <w:gridCol w:w="1826"/>
        <w:gridCol w:w="1345"/>
        <w:gridCol w:w="1826"/>
        <w:gridCol w:w="1345"/>
      </w:tblGrid>
      <w:tr w:rsidR="00FE1F01" w:rsidRPr="00FE1F01" w:rsidTr="00B639C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383" w:type="dxa"/>
            <w:vMerge w:val="restart"/>
            <w:shd w:val="clear" w:color="auto" w:fill="FFFF00"/>
          </w:tcPr>
          <w:p w:rsidR="00FE1F01" w:rsidRPr="00FE1F01" w:rsidRDefault="00FE1F01" w:rsidP="00952D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F01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3171" w:type="dxa"/>
            <w:gridSpan w:val="2"/>
            <w:shd w:val="clear" w:color="auto" w:fill="FFFF00"/>
          </w:tcPr>
          <w:p w:rsidR="00FE1F01" w:rsidRPr="00FE1F01" w:rsidRDefault="00FE1F01" w:rsidP="00BC1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F01">
              <w:rPr>
                <w:rFonts w:ascii="Times New Roman" w:hAnsi="Times New Roman"/>
                <w:sz w:val="28"/>
                <w:szCs w:val="28"/>
              </w:rPr>
              <w:t>20</w:t>
            </w:r>
            <w:r w:rsidR="00C01CEA">
              <w:rPr>
                <w:rFonts w:ascii="Times New Roman" w:hAnsi="Times New Roman"/>
                <w:sz w:val="28"/>
                <w:szCs w:val="28"/>
              </w:rPr>
              <w:t>24</w:t>
            </w:r>
            <w:r w:rsidRPr="00FE1F0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71" w:type="dxa"/>
            <w:gridSpan w:val="2"/>
            <w:shd w:val="clear" w:color="auto" w:fill="FFFF00"/>
          </w:tcPr>
          <w:p w:rsidR="00FE1F01" w:rsidRPr="00FE1F01" w:rsidRDefault="00FE1F01" w:rsidP="00952D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F01">
              <w:rPr>
                <w:rFonts w:ascii="Times New Roman" w:hAnsi="Times New Roman"/>
                <w:sz w:val="28"/>
                <w:szCs w:val="28"/>
              </w:rPr>
              <w:t>20</w:t>
            </w:r>
            <w:r w:rsidR="00C01CEA">
              <w:rPr>
                <w:rFonts w:ascii="Times New Roman" w:hAnsi="Times New Roman"/>
                <w:sz w:val="28"/>
                <w:szCs w:val="28"/>
              </w:rPr>
              <w:t>25</w:t>
            </w:r>
            <w:r w:rsidRPr="00FE1F0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71" w:type="dxa"/>
            <w:gridSpan w:val="2"/>
            <w:shd w:val="clear" w:color="auto" w:fill="FFFF00"/>
          </w:tcPr>
          <w:p w:rsidR="00FE1F01" w:rsidRPr="00FE1F01" w:rsidRDefault="00FE1F01" w:rsidP="00952D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F01">
              <w:rPr>
                <w:rFonts w:ascii="Times New Roman" w:hAnsi="Times New Roman"/>
                <w:sz w:val="28"/>
                <w:szCs w:val="28"/>
              </w:rPr>
              <w:t>20</w:t>
            </w:r>
            <w:r w:rsidR="00C01CEA">
              <w:rPr>
                <w:rFonts w:ascii="Times New Roman" w:hAnsi="Times New Roman"/>
                <w:sz w:val="28"/>
                <w:szCs w:val="28"/>
              </w:rPr>
              <w:t>26</w:t>
            </w:r>
            <w:r w:rsidR="00BC10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1F0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FE1F01" w:rsidRPr="00FE1F01" w:rsidTr="00B639CF">
        <w:tblPrEx>
          <w:tblCellMar>
            <w:top w:w="0" w:type="dxa"/>
            <w:bottom w:w="0" w:type="dxa"/>
          </w:tblCellMar>
        </w:tblPrEx>
        <w:trPr>
          <w:trHeight w:val="1448"/>
        </w:trPr>
        <w:tc>
          <w:tcPr>
            <w:tcW w:w="4383" w:type="dxa"/>
            <w:vMerge/>
            <w:shd w:val="clear" w:color="auto" w:fill="FFFF00"/>
          </w:tcPr>
          <w:p w:rsidR="00FE1F01" w:rsidRPr="00FE1F01" w:rsidRDefault="00FE1F01" w:rsidP="00952D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FFF00"/>
          </w:tcPr>
          <w:p w:rsidR="00FE1F01" w:rsidRPr="00FE1F01" w:rsidRDefault="00FE1F01" w:rsidP="00952D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F01"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  <w:tc>
          <w:tcPr>
            <w:tcW w:w="1345" w:type="dxa"/>
            <w:shd w:val="clear" w:color="auto" w:fill="FFFF00"/>
          </w:tcPr>
          <w:p w:rsidR="00FE1F01" w:rsidRPr="00FE1F01" w:rsidRDefault="00FE1F01" w:rsidP="00952D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F01">
              <w:rPr>
                <w:rFonts w:ascii="Times New Roman" w:hAnsi="Times New Roman"/>
                <w:sz w:val="28"/>
                <w:szCs w:val="28"/>
              </w:rPr>
              <w:t>Доля в общем объеме бюджета, %</w:t>
            </w:r>
          </w:p>
        </w:tc>
        <w:tc>
          <w:tcPr>
            <w:tcW w:w="1826" w:type="dxa"/>
            <w:shd w:val="clear" w:color="auto" w:fill="FFFF00"/>
          </w:tcPr>
          <w:p w:rsidR="00FE1F01" w:rsidRPr="00FE1F01" w:rsidRDefault="00FE1F01" w:rsidP="00952D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F01"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  <w:tc>
          <w:tcPr>
            <w:tcW w:w="1345" w:type="dxa"/>
            <w:shd w:val="clear" w:color="auto" w:fill="FFFF00"/>
          </w:tcPr>
          <w:p w:rsidR="00FE1F01" w:rsidRPr="00FE1F01" w:rsidRDefault="00FE1F01" w:rsidP="00952D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F01">
              <w:rPr>
                <w:rFonts w:ascii="Times New Roman" w:hAnsi="Times New Roman"/>
                <w:sz w:val="28"/>
                <w:szCs w:val="28"/>
              </w:rPr>
              <w:t>Доля в общем объеме бюджета, %</w:t>
            </w:r>
          </w:p>
        </w:tc>
        <w:tc>
          <w:tcPr>
            <w:tcW w:w="1826" w:type="dxa"/>
            <w:shd w:val="clear" w:color="auto" w:fill="FFFF00"/>
          </w:tcPr>
          <w:p w:rsidR="00FE1F01" w:rsidRPr="00FE1F01" w:rsidRDefault="00FE1F01" w:rsidP="00952D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F01"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  <w:tc>
          <w:tcPr>
            <w:tcW w:w="1345" w:type="dxa"/>
            <w:shd w:val="clear" w:color="auto" w:fill="FFFF00"/>
          </w:tcPr>
          <w:p w:rsidR="00FE1F01" w:rsidRPr="00FE1F01" w:rsidRDefault="00FE1F01" w:rsidP="00952D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F01">
              <w:rPr>
                <w:rFonts w:ascii="Times New Roman" w:hAnsi="Times New Roman"/>
                <w:sz w:val="28"/>
                <w:szCs w:val="28"/>
              </w:rPr>
              <w:t>Доля в общем объеме бюджета, %</w:t>
            </w:r>
          </w:p>
        </w:tc>
      </w:tr>
      <w:tr w:rsidR="00FE1F01" w:rsidRPr="00FE1F01" w:rsidTr="00B639CF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4383" w:type="dxa"/>
          </w:tcPr>
          <w:p w:rsidR="00FE1F01" w:rsidRPr="00FE1F01" w:rsidRDefault="00FE1F01" w:rsidP="00952DDA">
            <w:pPr>
              <w:rPr>
                <w:rFonts w:ascii="Times New Roman" w:hAnsi="Times New Roman"/>
                <w:sz w:val="28"/>
                <w:szCs w:val="28"/>
              </w:rPr>
            </w:pPr>
            <w:r w:rsidRPr="00FE1F01">
              <w:rPr>
                <w:rFonts w:ascii="Times New Roman" w:hAnsi="Times New Roman"/>
                <w:sz w:val="28"/>
                <w:szCs w:val="28"/>
              </w:rPr>
              <w:t>Всего в том числе:</w:t>
            </w:r>
          </w:p>
        </w:tc>
        <w:tc>
          <w:tcPr>
            <w:tcW w:w="1826" w:type="dxa"/>
          </w:tcPr>
          <w:p w:rsidR="00FE1F01" w:rsidRPr="00FE1F01" w:rsidRDefault="00C01CEA" w:rsidP="00671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4015024</w:t>
            </w:r>
            <w:r w:rsidR="00801F1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45" w:type="dxa"/>
          </w:tcPr>
          <w:p w:rsidR="00FE1F01" w:rsidRPr="00FE1F01" w:rsidRDefault="00FE1F01" w:rsidP="00952D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F01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26" w:type="dxa"/>
          </w:tcPr>
          <w:p w:rsidR="00FE1F01" w:rsidRPr="00FE1F01" w:rsidRDefault="00C01CEA" w:rsidP="00671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2987190</w:t>
            </w:r>
            <w:r w:rsidR="00B639CF">
              <w:rPr>
                <w:rFonts w:ascii="Times New Roman" w:hAnsi="Times New Roman"/>
                <w:sz w:val="28"/>
                <w:szCs w:val="28"/>
              </w:rPr>
              <w:t>,</w:t>
            </w:r>
            <w:r w:rsidR="00FE1F01" w:rsidRPr="00FE1F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</w:tcPr>
          <w:p w:rsidR="00FE1F01" w:rsidRPr="00FE1F01" w:rsidRDefault="00FE1F01" w:rsidP="00952D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F01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26" w:type="dxa"/>
          </w:tcPr>
          <w:p w:rsidR="00FE1F01" w:rsidRPr="00FE1F01" w:rsidRDefault="00C01CEA" w:rsidP="00510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3002800</w:t>
            </w:r>
            <w:r w:rsidR="00FE1F01" w:rsidRPr="00FE1F0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45" w:type="dxa"/>
          </w:tcPr>
          <w:p w:rsidR="00FE1F01" w:rsidRPr="00FE1F01" w:rsidRDefault="00FE1F01" w:rsidP="00952D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F01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FE1F01" w:rsidRPr="00FE1F01" w:rsidTr="00B639CF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383" w:type="dxa"/>
          </w:tcPr>
          <w:p w:rsidR="00FE1F01" w:rsidRPr="00FE1F01" w:rsidRDefault="00FE1F01" w:rsidP="00B639CF">
            <w:pPr>
              <w:rPr>
                <w:rFonts w:ascii="Times New Roman" w:hAnsi="Times New Roman"/>
                <w:sz w:val="28"/>
                <w:szCs w:val="28"/>
              </w:rPr>
            </w:pPr>
            <w:r w:rsidRPr="00FE1F01">
              <w:rPr>
                <w:rFonts w:ascii="Times New Roman" w:hAnsi="Times New Roman"/>
                <w:sz w:val="28"/>
                <w:szCs w:val="28"/>
              </w:rPr>
              <w:t>Налоговые и неналоговые дох</w:t>
            </w:r>
            <w:r w:rsidRPr="00FE1F01">
              <w:rPr>
                <w:rFonts w:ascii="Times New Roman" w:hAnsi="Times New Roman"/>
                <w:sz w:val="28"/>
                <w:szCs w:val="28"/>
              </w:rPr>
              <w:t>о</w:t>
            </w:r>
            <w:r w:rsidRPr="00FE1F01">
              <w:rPr>
                <w:rFonts w:ascii="Times New Roman" w:hAnsi="Times New Roman"/>
                <w:sz w:val="28"/>
                <w:szCs w:val="28"/>
              </w:rPr>
              <w:t>ды, в т.ч.</w:t>
            </w:r>
          </w:p>
        </w:tc>
        <w:tc>
          <w:tcPr>
            <w:tcW w:w="1826" w:type="dxa"/>
          </w:tcPr>
          <w:p w:rsidR="00FE1F01" w:rsidRPr="00FE1F01" w:rsidRDefault="00C01CEA" w:rsidP="00671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2092979</w:t>
            </w:r>
            <w:r w:rsidR="00B639C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45" w:type="dxa"/>
          </w:tcPr>
          <w:p w:rsidR="00FE1F01" w:rsidRPr="00FE1F01" w:rsidRDefault="005D2A27" w:rsidP="00801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82A7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82A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26" w:type="dxa"/>
          </w:tcPr>
          <w:p w:rsidR="00FE1F01" w:rsidRPr="00FE1F01" w:rsidRDefault="00C01CEA" w:rsidP="00671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2142076</w:t>
            </w:r>
            <w:r w:rsidR="00FE1F01" w:rsidRPr="00FE1F0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45" w:type="dxa"/>
          </w:tcPr>
          <w:p w:rsidR="00FE1F01" w:rsidRPr="00FE1F01" w:rsidRDefault="001871E0" w:rsidP="00187A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F0945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1826" w:type="dxa"/>
          </w:tcPr>
          <w:p w:rsidR="00FE1F01" w:rsidRPr="00FE1F01" w:rsidRDefault="00C01CEA" w:rsidP="00671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2192226</w:t>
            </w:r>
            <w:r w:rsidR="00FE1F01" w:rsidRPr="00FE1F0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45" w:type="dxa"/>
          </w:tcPr>
          <w:p w:rsidR="00FE1F01" w:rsidRPr="00FE1F01" w:rsidRDefault="001871E0" w:rsidP="00187A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E5D82">
              <w:rPr>
                <w:rFonts w:ascii="Times New Roman" w:hAnsi="Times New Roman"/>
                <w:sz w:val="28"/>
                <w:szCs w:val="28"/>
              </w:rPr>
              <w:t>3,</w:t>
            </w:r>
            <w:r w:rsidR="00E82A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4E34" w:rsidRPr="00FE1F01" w:rsidTr="00B639CF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383" w:type="dxa"/>
          </w:tcPr>
          <w:p w:rsidR="003C4E34" w:rsidRPr="00FE1F01" w:rsidRDefault="003C4E34" w:rsidP="00952DDA">
            <w:pPr>
              <w:rPr>
                <w:rFonts w:ascii="Times New Roman" w:hAnsi="Times New Roman"/>
                <w:sz w:val="28"/>
                <w:szCs w:val="28"/>
              </w:rPr>
            </w:pPr>
            <w:r w:rsidRPr="00FE1F01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26" w:type="dxa"/>
          </w:tcPr>
          <w:p w:rsidR="003C4E34" w:rsidRPr="00FE1F01" w:rsidRDefault="00D208AF" w:rsidP="00C01C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01CEA">
              <w:rPr>
                <w:rFonts w:ascii="Times New Roman" w:hAnsi="Times New Roman"/>
                <w:sz w:val="28"/>
                <w:szCs w:val="28"/>
              </w:rPr>
              <w:t>922045</w:t>
            </w:r>
            <w:r w:rsidR="00E82A72">
              <w:rPr>
                <w:rFonts w:ascii="Times New Roman" w:hAnsi="Times New Roman"/>
                <w:sz w:val="28"/>
                <w:szCs w:val="28"/>
              </w:rPr>
              <w:t>,</w:t>
            </w:r>
            <w:r w:rsidR="003C4E34" w:rsidRPr="00FE1F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</w:tcPr>
          <w:p w:rsidR="003C4E34" w:rsidRPr="00FE1F01" w:rsidRDefault="00DF0945" w:rsidP="00AB1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82A72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826" w:type="dxa"/>
          </w:tcPr>
          <w:p w:rsidR="003C4E34" w:rsidRPr="00FE1F01" w:rsidRDefault="00C01CEA" w:rsidP="00952D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845114</w:t>
            </w:r>
            <w:r w:rsidR="003C4E3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45" w:type="dxa"/>
          </w:tcPr>
          <w:p w:rsidR="003C4E34" w:rsidRPr="00FE1F01" w:rsidRDefault="00DF0945" w:rsidP="00187A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28,3</w:t>
            </w:r>
          </w:p>
        </w:tc>
        <w:tc>
          <w:tcPr>
            <w:tcW w:w="1826" w:type="dxa"/>
          </w:tcPr>
          <w:p w:rsidR="003C4E34" w:rsidRPr="00FE1F01" w:rsidRDefault="00C01CEA" w:rsidP="00E15A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810574</w:t>
            </w:r>
            <w:r w:rsidR="003C4E3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45" w:type="dxa"/>
          </w:tcPr>
          <w:p w:rsidR="003C4E34" w:rsidRPr="00FE1F01" w:rsidRDefault="004E5D82" w:rsidP="001871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82A72">
              <w:rPr>
                <w:rFonts w:ascii="Times New Roman" w:hAnsi="Times New Roman"/>
                <w:sz w:val="28"/>
                <w:szCs w:val="28"/>
              </w:rPr>
              <w:t>7,00</w:t>
            </w:r>
          </w:p>
        </w:tc>
      </w:tr>
      <w:tr w:rsidR="003C4E34" w:rsidRPr="00FE1F01" w:rsidTr="00B639CF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383" w:type="dxa"/>
          </w:tcPr>
          <w:p w:rsidR="003C4E34" w:rsidRPr="00FE1F01" w:rsidRDefault="003C4E34" w:rsidP="00952DDA">
            <w:pPr>
              <w:rPr>
                <w:rFonts w:ascii="Times New Roman" w:hAnsi="Times New Roman"/>
                <w:sz w:val="28"/>
                <w:szCs w:val="28"/>
              </w:rPr>
            </w:pPr>
            <w:r w:rsidRPr="00FE1F01">
              <w:rPr>
                <w:rFonts w:ascii="Times New Roman" w:hAnsi="Times New Roman"/>
                <w:sz w:val="28"/>
                <w:szCs w:val="28"/>
              </w:rPr>
              <w:t>дотация</w:t>
            </w:r>
          </w:p>
        </w:tc>
        <w:tc>
          <w:tcPr>
            <w:tcW w:w="1826" w:type="dxa"/>
          </w:tcPr>
          <w:p w:rsidR="003C4E34" w:rsidRPr="00FE1F01" w:rsidRDefault="00E82A72" w:rsidP="00952D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1787135</w:t>
            </w:r>
            <w:r w:rsidR="003C4E34" w:rsidRPr="00FE1F0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45" w:type="dxa"/>
          </w:tcPr>
          <w:p w:rsidR="003C4E34" w:rsidRPr="00FE1F01" w:rsidRDefault="00801F1C" w:rsidP="00801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82A72">
              <w:rPr>
                <w:rFonts w:ascii="Times New Roman" w:hAnsi="Times New Roman"/>
                <w:sz w:val="28"/>
                <w:szCs w:val="28"/>
              </w:rPr>
              <w:t>4</w:t>
            </w:r>
            <w:r w:rsidR="00DF0945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826" w:type="dxa"/>
          </w:tcPr>
          <w:p w:rsidR="003C4E34" w:rsidRPr="00FE1F01" w:rsidRDefault="00C01CEA" w:rsidP="00952D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696393</w:t>
            </w:r>
            <w:r w:rsidR="00801F1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45" w:type="dxa"/>
          </w:tcPr>
          <w:p w:rsidR="003C4E34" w:rsidRPr="00FE1F01" w:rsidRDefault="00DF0945" w:rsidP="00187A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</w:t>
            </w:r>
            <w:r w:rsidR="00E82A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26" w:type="dxa"/>
          </w:tcPr>
          <w:p w:rsidR="003C4E34" w:rsidRPr="00FE1F01" w:rsidRDefault="00C01CEA" w:rsidP="00E15A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647807</w:t>
            </w:r>
            <w:r w:rsidR="001871E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45" w:type="dxa"/>
          </w:tcPr>
          <w:p w:rsidR="003C4E34" w:rsidRPr="00FE1F01" w:rsidRDefault="00E82A72" w:rsidP="00187A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4E5D8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C4E34" w:rsidRPr="00FE1F01" w:rsidTr="00B639CF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383" w:type="dxa"/>
          </w:tcPr>
          <w:p w:rsidR="003C4E34" w:rsidRPr="00FE1F01" w:rsidRDefault="003C4E34" w:rsidP="00952DDA">
            <w:pPr>
              <w:rPr>
                <w:rFonts w:ascii="Times New Roman" w:hAnsi="Times New Roman"/>
                <w:sz w:val="28"/>
                <w:szCs w:val="28"/>
              </w:rPr>
            </w:pPr>
            <w:r w:rsidRPr="00FE1F01">
              <w:rPr>
                <w:rFonts w:ascii="Times New Roman" w:hAnsi="Times New Roman"/>
                <w:sz w:val="28"/>
                <w:szCs w:val="28"/>
              </w:rPr>
              <w:t>субвенция</w:t>
            </w:r>
          </w:p>
        </w:tc>
        <w:tc>
          <w:tcPr>
            <w:tcW w:w="1826" w:type="dxa"/>
          </w:tcPr>
          <w:p w:rsidR="003C4E34" w:rsidRPr="00FE1F01" w:rsidRDefault="00C01CEA" w:rsidP="00D208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134910</w:t>
            </w:r>
            <w:r w:rsidR="003C4E34" w:rsidRPr="00FE1F0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45" w:type="dxa"/>
          </w:tcPr>
          <w:p w:rsidR="003C4E34" w:rsidRPr="00FE1F01" w:rsidRDefault="00DF0945" w:rsidP="00801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826" w:type="dxa"/>
          </w:tcPr>
          <w:p w:rsidR="003C4E34" w:rsidRPr="00FE1F01" w:rsidRDefault="00C01CEA" w:rsidP="00801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148721</w:t>
            </w:r>
            <w:r w:rsidR="00D208A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45" w:type="dxa"/>
          </w:tcPr>
          <w:p w:rsidR="003C4E34" w:rsidRPr="00FE1F01" w:rsidRDefault="00E82A72" w:rsidP="00187A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26" w:type="dxa"/>
          </w:tcPr>
          <w:p w:rsidR="003C4E34" w:rsidRPr="00FE1F01" w:rsidRDefault="00C01CEA" w:rsidP="00952D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162767</w:t>
            </w:r>
            <w:r w:rsidR="003C4E34" w:rsidRPr="00FE1F0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45" w:type="dxa"/>
          </w:tcPr>
          <w:p w:rsidR="003C4E34" w:rsidRPr="00FE1F01" w:rsidRDefault="00E82A72" w:rsidP="00187A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</w:tr>
    </w:tbl>
    <w:p w:rsidR="00B10004" w:rsidRPr="00EE4275" w:rsidRDefault="00B10004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B10004" w:rsidRPr="00EE4275" w:rsidRDefault="00B10004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0A601F" w:rsidRPr="00EE4275" w:rsidRDefault="000A601F" w:rsidP="00B107EB">
      <w:pPr>
        <w:spacing w:after="0" w:line="240" w:lineRule="auto"/>
        <w:ind w:right="-81"/>
        <w:jc w:val="both"/>
        <w:rPr>
          <w:rFonts w:ascii="Times New Roman" w:hAnsi="Times New Roman"/>
        </w:rPr>
      </w:pPr>
    </w:p>
    <w:p w:rsidR="00FD49DA" w:rsidRDefault="00FD49DA" w:rsidP="000E3556">
      <w:pPr>
        <w:spacing w:after="0" w:line="240" w:lineRule="auto"/>
        <w:ind w:right="-81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FD49DA" w:rsidRDefault="00FD49DA" w:rsidP="000E3556">
      <w:pPr>
        <w:spacing w:after="0" w:line="240" w:lineRule="auto"/>
        <w:ind w:right="-81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0C22B6" w:rsidRDefault="000C22B6" w:rsidP="000E3556">
      <w:pPr>
        <w:spacing w:after="0" w:line="240" w:lineRule="auto"/>
        <w:ind w:right="-81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0C22B6" w:rsidRDefault="000C22B6" w:rsidP="000E3556">
      <w:pPr>
        <w:spacing w:after="0" w:line="240" w:lineRule="auto"/>
        <w:ind w:right="-81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F1402C" w:rsidRDefault="00F1402C" w:rsidP="000E3556">
      <w:pPr>
        <w:spacing w:after="0" w:line="240" w:lineRule="auto"/>
        <w:ind w:right="-81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815FFC" w:rsidRPr="00EE4275" w:rsidRDefault="00495356" w:rsidP="000E3556">
      <w:pPr>
        <w:spacing w:after="0" w:line="240" w:lineRule="auto"/>
        <w:ind w:right="-81"/>
        <w:jc w:val="center"/>
        <w:rPr>
          <w:rFonts w:ascii="Times New Roman" w:hAnsi="Times New Roman"/>
          <w:b/>
          <w:spacing w:val="2"/>
          <w:sz w:val="40"/>
          <w:szCs w:val="40"/>
        </w:rPr>
      </w:pPr>
      <w:r w:rsidRPr="00EE4275"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  <w:pict>
          <v:shape id="_x0000_s1135" type="#_x0000_t75" alt="http://im3-tub-ru.yandex.net/i?id=205489391-69-72&amp;n=21" style="position:absolute;left:0;text-align:left;margin-left:621pt;margin-top:-9pt;width:180pt;height:94.75pt;z-index:-1;visibility:visible">
            <v:imagedata r:id="rId18" o:title="i?id=205489391-69-72&amp;n=21"/>
          </v:shape>
        </w:pict>
      </w:r>
      <w:r w:rsidR="00CB2F5B" w:rsidRPr="00EE4275">
        <w:rPr>
          <w:rFonts w:ascii="Times New Roman" w:hAnsi="Times New Roman"/>
          <w:b/>
          <w:spacing w:val="2"/>
          <w:sz w:val="40"/>
          <w:szCs w:val="40"/>
        </w:rPr>
        <w:t>Р</w:t>
      </w:r>
      <w:r w:rsidR="00815FFC" w:rsidRPr="00EE4275">
        <w:rPr>
          <w:rFonts w:ascii="Times New Roman" w:hAnsi="Times New Roman"/>
          <w:b/>
          <w:spacing w:val="2"/>
          <w:sz w:val="40"/>
          <w:szCs w:val="40"/>
        </w:rPr>
        <w:t>асходы бюджета</w:t>
      </w:r>
    </w:p>
    <w:p w:rsidR="00815FFC" w:rsidRDefault="00815FFC" w:rsidP="00815FFC">
      <w:pPr>
        <w:spacing w:after="0"/>
        <w:ind w:firstLine="709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</w:p>
    <w:p w:rsidR="00F1402C" w:rsidRDefault="00F1402C" w:rsidP="00815FFC">
      <w:pPr>
        <w:spacing w:after="0"/>
        <w:ind w:firstLine="709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</w:p>
    <w:p w:rsidR="00F1402C" w:rsidRPr="00EE4275" w:rsidRDefault="00F1402C" w:rsidP="00815FFC">
      <w:pPr>
        <w:spacing w:after="0"/>
        <w:ind w:firstLine="709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</w:p>
    <w:p w:rsidR="00F1402C" w:rsidRDefault="00815FFC" w:rsidP="00815FFC">
      <w:pPr>
        <w:spacing w:after="0"/>
        <w:ind w:firstLine="709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  <w:r w:rsidRPr="00EE4275">
        <w:rPr>
          <w:rFonts w:ascii="Times New Roman" w:hAnsi="Times New Roman"/>
          <w:b/>
          <w:color w:val="1F497D"/>
          <w:spacing w:val="2"/>
          <w:sz w:val="36"/>
          <w:szCs w:val="36"/>
        </w:rPr>
        <w:t xml:space="preserve">Структура расходов бюджета </w:t>
      </w:r>
      <w:r w:rsidR="004E5D82">
        <w:rPr>
          <w:rFonts w:ascii="Times New Roman" w:hAnsi="Times New Roman"/>
          <w:b/>
          <w:color w:val="1F497D"/>
          <w:spacing w:val="2"/>
          <w:sz w:val="36"/>
          <w:szCs w:val="36"/>
        </w:rPr>
        <w:t>Городен</w:t>
      </w:r>
      <w:r w:rsidR="008959DE">
        <w:rPr>
          <w:rFonts w:ascii="Times New Roman" w:hAnsi="Times New Roman"/>
          <w:b/>
          <w:color w:val="1F497D"/>
          <w:spacing w:val="2"/>
          <w:sz w:val="36"/>
          <w:szCs w:val="36"/>
        </w:rPr>
        <w:t>ского</w:t>
      </w:r>
      <w:r w:rsidR="00FD49DA">
        <w:rPr>
          <w:rFonts w:ascii="Times New Roman" w:hAnsi="Times New Roman"/>
          <w:b/>
          <w:color w:val="1F497D"/>
          <w:spacing w:val="2"/>
          <w:sz w:val="36"/>
          <w:szCs w:val="36"/>
        </w:rPr>
        <w:t xml:space="preserve"> сельсовета </w:t>
      </w:r>
    </w:p>
    <w:p w:rsidR="0032311F" w:rsidRPr="00EE4275" w:rsidRDefault="004E5D82" w:rsidP="00F1402C">
      <w:pPr>
        <w:spacing w:after="0"/>
        <w:ind w:firstLine="709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  <w:r>
        <w:rPr>
          <w:rFonts w:ascii="Times New Roman" w:hAnsi="Times New Roman"/>
          <w:b/>
          <w:color w:val="1F497D"/>
          <w:spacing w:val="2"/>
          <w:sz w:val="36"/>
          <w:szCs w:val="36"/>
        </w:rPr>
        <w:t>Льгов</w:t>
      </w:r>
      <w:r w:rsidR="008959DE">
        <w:rPr>
          <w:rFonts w:ascii="Times New Roman" w:hAnsi="Times New Roman"/>
          <w:b/>
          <w:color w:val="1F497D"/>
          <w:spacing w:val="2"/>
          <w:sz w:val="36"/>
          <w:szCs w:val="36"/>
        </w:rPr>
        <w:t>ского</w:t>
      </w:r>
      <w:r w:rsidR="00FD49DA">
        <w:rPr>
          <w:rFonts w:ascii="Times New Roman" w:hAnsi="Times New Roman"/>
          <w:b/>
          <w:color w:val="1F497D"/>
          <w:spacing w:val="2"/>
          <w:sz w:val="36"/>
          <w:szCs w:val="36"/>
        </w:rPr>
        <w:t xml:space="preserve"> района Курской о</w:t>
      </w:r>
      <w:r w:rsidR="00FD49DA">
        <w:rPr>
          <w:rFonts w:ascii="Times New Roman" w:hAnsi="Times New Roman"/>
          <w:b/>
          <w:color w:val="1F497D"/>
          <w:spacing w:val="2"/>
          <w:sz w:val="36"/>
          <w:szCs w:val="36"/>
        </w:rPr>
        <w:t>б</w:t>
      </w:r>
      <w:r w:rsidR="00FD49DA">
        <w:rPr>
          <w:rFonts w:ascii="Times New Roman" w:hAnsi="Times New Roman"/>
          <w:b/>
          <w:color w:val="1F497D"/>
          <w:spacing w:val="2"/>
          <w:sz w:val="36"/>
          <w:szCs w:val="36"/>
        </w:rPr>
        <w:t>ласти</w:t>
      </w:r>
      <w:r w:rsidR="00F1402C">
        <w:rPr>
          <w:rFonts w:ascii="Times New Roman" w:hAnsi="Times New Roman"/>
          <w:b/>
          <w:color w:val="1F497D"/>
          <w:spacing w:val="2"/>
          <w:sz w:val="36"/>
          <w:szCs w:val="36"/>
        </w:rPr>
        <w:t xml:space="preserve"> </w:t>
      </w:r>
      <w:r w:rsidR="00D208AF">
        <w:rPr>
          <w:rFonts w:ascii="Times New Roman" w:hAnsi="Times New Roman"/>
          <w:b/>
          <w:color w:val="1F497D"/>
          <w:spacing w:val="2"/>
          <w:sz w:val="36"/>
          <w:szCs w:val="36"/>
        </w:rPr>
        <w:t>на 202</w:t>
      </w:r>
      <w:r w:rsidR="00C01CEA">
        <w:rPr>
          <w:rFonts w:ascii="Times New Roman" w:hAnsi="Times New Roman"/>
          <w:b/>
          <w:color w:val="1F497D"/>
          <w:spacing w:val="2"/>
          <w:sz w:val="36"/>
          <w:szCs w:val="36"/>
        </w:rPr>
        <w:t>4</w:t>
      </w:r>
      <w:r w:rsidR="00C8567F" w:rsidRPr="00EE4275">
        <w:rPr>
          <w:rFonts w:ascii="Times New Roman" w:hAnsi="Times New Roman"/>
          <w:b/>
          <w:color w:val="1F497D"/>
          <w:spacing w:val="2"/>
          <w:sz w:val="36"/>
          <w:szCs w:val="36"/>
        </w:rPr>
        <w:t xml:space="preserve"> год по основным разделам</w:t>
      </w:r>
    </w:p>
    <w:p w:rsidR="0032311F" w:rsidRPr="00EE4275" w:rsidRDefault="0032311F" w:rsidP="0032311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1F497D"/>
          <w:sz w:val="32"/>
          <w:szCs w:val="32"/>
        </w:rPr>
      </w:pPr>
    </w:p>
    <w:p w:rsidR="00F1402C" w:rsidRDefault="0032311F" w:rsidP="0032311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EE4275">
        <w:rPr>
          <w:rFonts w:ascii="Times New Roman" w:hAnsi="Times New Roman"/>
          <w:spacing w:val="2"/>
          <w:sz w:val="28"/>
          <w:szCs w:val="28"/>
        </w:rPr>
        <w:t xml:space="preserve">Наибольшую долю </w:t>
      </w:r>
      <w:r w:rsidR="00FD49DA">
        <w:rPr>
          <w:rFonts w:ascii="Times New Roman" w:hAnsi="Times New Roman"/>
          <w:spacing w:val="2"/>
          <w:sz w:val="28"/>
          <w:szCs w:val="28"/>
        </w:rPr>
        <w:t xml:space="preserve">в расходах бюджета </w:t>
      </w:r>
      <w:r w:rsidR="004E5D82">
        <w:rPr>
          <w:rFonts w:ascii="Times New Roman" w:hAnsi="Times New Roman"/>
          <w:spacing w:val="2"/>
          <w:sz w:val="28"/>
          <w:szCs w:val="28"/>
        </w:rPr>
        <w:t>Городен</w:t>
      </w:r>
      <w:r w:rsidR="008959DE">
        <w:rPr>
          <w:rFonts w:ascii="Times New Roman" w:hAnsi="Times New Roman"/>
          <w:spacing w:val="2"/>
          <w:sz w:val="28"/>
          <w:szCs w:val="28"/>
        </w:rPr>
        <w:t>ского</w:t>
      </w:r>
      <w:r w:rsidR="00FD49DA">
        <w:rPr>
          <w:rFonts w:ascii="Times New Roman" w:hAnsi="Times New Roman"/>
          <w:spacing w:val="2"/>
          <w:sz w:val="28"/>
          <w:szCs w:val="28"/>
        </w:rPr>
        <w:t xml:space="preserve"> сельсовета </w:t>
      </w:r>
      <w:r w:rsidR="00815FFC" w:rsidRPr="00EE4275">
        <w:rPr>
          <w:rFonts w:ascii="Times New Roman" w:hAnsi="Times New Roman"/>
          <w:spacing w:val="2"/>
          <w:sz w:val="28"/>
          <w:szCs w:val="28"/>
        </w:rPr>
        <w:t>на</w:t>
      </w:r>
      <w:r w:rsidRPr="00EE4275">
        <w:rPr>
          <w:rFonts w:ascii="Times New Roman" w:hAnsi="Times New Roman"/>
          <w:spacing w:val="2"/>
          <w:sz w:val="28"/>
          <w:szCs w:val="28"/>
        </w:rPr>
        <w:t xml:space="preserve"> 20</w:t>
      </w:r>
      <w:r w:rsidR="00D208AF">
        <w:rPr>
          <w:rFonts w:ascii="Times New Roman" w:hAnsi="Times New Roman"/>
          <w:spacing w:val="2"/>
          <w:sz w:val="28"/>
          <w:szCs w:val="28"/>
        </w:rPr>
        <w:t>2</w:t>
      </w:r>
      <w:r w:rsidR="00C01CEA">
        <w:rPr>
          <w:rFonts w:ascii="Times New Roman" w:hAnsi="Times New Roman"/>
          <w:spacing w:val="2"/>
          <w:sz w:val="28"/>
          <w:szCs w:val="28"/>
        </w:rPr>
        <w:t>4</w:t>
      </w:r>
      <w:r w:rsidR="00815FFC" w:rsidRPr="00EE4275">
        <w:rPr>
          <w:rFonts w:ascii="Times New Roman" w:hAnsi="Times New Roman"/>
          <w:spacing w:val="2"/>
          <w:sz w:val="28"/>
          <w:szCs w:val="28"/>
        </w:rPr>
        <w:t xml:space="preserve"> год</w:t>
      </w:r>
      <w:r w:rsidR="00B977E6" w:rsidRPr="00EE4275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F1402C" w:rsidRDefault="00B977E6" w:rsidP="0032311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EE4275">
        <w:rPr>
          <w:rFonts w:ascii="Times New Roman" w:hAnsi="Times New Roman"/>
          <w:spacing w:val="2"/>
          <w:sz w:val="28"/>
          <w:szCs w:val="28"/>
        </w:rPr>
        <w:t>составили расходы по разделу</w:t>
      </w:r>
      <w:r w:rsidR="0032311F" w:rsidRPr="00EE4275">
        <w:rPr>
          <w:rFonts w:ascii="Times New Roman" w:hAnsi="Times New Roman"/>
          <w:spacing w:val="2"/>
          <w:sz w:val="28"/>
          <w:szCs w:val="28"/>
        </w:rPr>
        <w:t xml:space="preserve"> «</w:t>
      </w:r>
      <w:r w:rsidR="00F1402C" w:rsidRPr="00EE4275">
        <w:rPr>
          <w:rFonts w:ascii="Times New Roman" w:hAnsi="Times New Roman"/>
          <w:spacing w:val="2"/>
          <w:sz w:val="28"/>
          <w:szCs w:val="28"/>
        </w:rPr>
        <w:t>Общегосударственные вопросы</w:t>
      </w:r>
      <w:r w:rsidR="0032311F" w:rsidRPr="00EE4275">
        <w:rPr>
          <w:rFonts w:ascii="Times New Roman" w:hAnsi="Times New Roman"/>
          <w:spacing w:val="2"/>
          <w:sz w:val="28"/>
          <w:szCs w:val="28"/>
        </w:rPr>
        <w:t xml:space="preserve">» - </w:t>
      </w:r>
      <w:r w:rsidR="00ED3599">
        <w:rPr>
          <w:rFonts w:ascii="Times New Roman" w:hAnsi="Times New Roman"/>
          <w:spacing w:val="2"/>
          <w:sz w:val="28"/>
          <w:szCs w:val="28"/>
        </w:rPr>
        <w:t>72,0</w:t>
      </w:r>
      <w:r w:rsidR="00FF78F3" w:rsidRPr="00EE427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2311F" w:rsidRPr="00EE4275">
        <w:rPr>
          <w:rFonts w:ascii="Times New Roman" w:hAnsi="Times New Roman"/>
          <w:spacing w:val="2"/>
          <w:sz w:val="28"/>
          <w:szCs w:val="28"/>
        </w:rPr>
        <w:t xml:space="preserve">%, </w:t>
      </w:r>
    </w:p>
    <w:p w:rsidR="00B977E6" w:rsidRPr="00EE4275" w:rsidRDefault="00B977E6" w:rsidP="0032311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EE4275">
        <w:rPr>
          <w:rFonts w:ascii="Times New Roman" w:hAnsi="Times New Roman"/>
          <w:spacing w:val="2"/>
          <w:sz w:val="28"/>
          <w:szCs w:val="28"/>
        </w:rPr>
        <w:t xml:space="preserve">остальные разделы составляют </w:t>
      </w:r>
      <w:r w:rsidR="00ED3599">
        <w:rPr>
          <w:rFonts w:ascii="Times New Roman" w:hAnsi="Times New Roman"/>
          <w:spacing w:val="2"/>
          <w:sz w:val="28"/>
          <w:szCs w:val="28"/>
        </w:rPr>
        <w:t>28,0</w:t>
      </w:r>
      <w:r w:rsidR="00F1402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5048B" w:rsidRPr="00EE4275">
        <w:rPr>
          <w:rFonts w:ascii="Times New Roman" w:hAnsi="Times New Roman"/>
          <w:spacing w:val="2"/>
          <w:sz w:val="28"/>
          <w:szCs w:val="28"/>
        </w:rPr>
        <w:t>%</w:t>
      </w:r>
      <w:r w:rsidRPr="00EE4275">
        <w:rPr>
          <w:rFonts w:ascii="Times New Roman" w:hAnsi="Times New Roman"/>
          <w:spacing w:val="2"/>
          <w:sz w:val="28"/>
          <w:szCs w:val="28"/>
        </w:rPr>
        <w:t>, из них:</w:t>
      </w:r>
    </w:p>
    <w:p w:rsidR="00B977E6" w:rsidRPr="00EE4275" w:rsidRDefault="0032311F" w:rsidP="0032311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EE4275">
        <w:rPr>
          <w:rFonts w:ascii="Times New Roman" w:hAnsi="Times New Roman"/>
          <w:spacing w:val="2"/>
          <w:sz w:val="28"/>
          <w:szCs w:val="28"/>
        </w:rPr>
        <w:t>«</w:t>
      </w:r>
      <w:r w:rsidR="00F1402C" w:rsidRPr="00F1402C">
        <w:rPr>
          <w:rFonts w:ascii="Times New Roman" w:hAnsi="Times New Roman"/>
          <w:spacing w:val="2"/>
          <w:sz w:val="28"/>
          <w:szCs w:val="28"/>
        </w:rPr>
        <w:t>Национальная оборона</w:t>
      </w:r>
      <w:r w:rsidRPr="00EE4275">
        <w:rPr>
          <w:rFonts w:ascii="Times New Roman" w:hAnsi="Times New Roman"/>
          <w:spacing w:val="2"/>
          <w:sz w:val="28"/>
          <w:szCs w:val="28"/>
        </w:rPr>
        <w:t xml:space="preserve">» - </w:t>
      </w:r>
      <w:r w:rsidR="00ED3599">
        <w:rPr>
          <w:rFonts w:ascii="Times New Roman" w:hAnsi="Times New Roman"/>
          <w:spacing w:val="2"/>
          <w:sz w:val="28"/>
          <w:szCs w:val="28"/>
        </w:rPr>
        <w:t>3,4</w:t>
      </w:r>
      <w:r w:rsidR="00F1402C">
        <w:rPr>
          <w:rFonts w:ascii="Times New Roman" w:hAnsi="Times New Roman"/>
          <w:spacing w:val="2"/>
          <w:sz w:val="28"/>
          <w:szCs w:val="28"/>
        </w:rPr>
        <w:t xml:space="preserve"> %</w:t>
      </w:r>
      <w:r w:rsidR="007B37C1" w:rsidRPr="00EE4275">
        <w:rPr>
          <w:rFonts w:ascii="Times New Roman" w:hAnsi="Times New Roman"/>
          <w:spacing w:val="2"/>
          <w:sz w:val="28"/>
          <w:szCs w:val="28"/>
        </w:rPr>
        <w:t>;</w:t>
      </w:r>
    </w:p>
    <w:p w:rsidR="009804DE" w:rsidRDefault="0032311F" w:rsidP="005E050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EE4275">
        <w:rPr>
          <w:rFonts w:ascii="Times New Roman" w:hAnsi="Times New Roman"/>
          <w:spacing w:val="2"/>
          <w:sz w:val="28"/>
          <w:szCs w:val="28"/>
        </w:rPr>
        <w:t>«</w:t>
      </w:r>
      <w:r w:rsidR="00F1402C" w:rsidRPr="00EE4275">
        <w:rPr>
          <w:rFonts w:ascii="Times New Roman" w:hAnsi="Times New Roman"/>
          <w:spacing w:val="2"/>
          <w:sz w:val="28"/>
          <w:szCs w:val="28"/>
        </w:rPr>
        <w:t>Национальная безопасность и правоохранительная дельность</w:t>
      </w:r>
      <w:r w:rsidR="00815FFC" w:rsidRPr="00EE4275">
        <w:rPr>
          <w:rFonts w:ascii="Times New Roman" w:hAnsi="Times New Roman"/>
          <w:spacing w:val="2"/>
          <w:sz w:val="28"/>
          <w:szCs w:val="28"/>
        </w:rPr>
        <w:t>» -</w:t>
      </w:r>
      <w:r w:rsidR="004E5D82">
        <w:rPr>
          <w:rFonts w:ascii="Times New Roman" w:hAnsi="Times New Roman"/>
          <w:spacing w:val="2"/>
          <w:sz w:val="28"/>
          <w:szCs w:val="28"/>
        </w:rPr>
        <w:t>6,5</w:t>
      </w:r>
      <w:r w:rsidR="00815FFC" w:rsidRPr="00EE427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1402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B37C1" w:rsidRPr="00EE4275">
        <w:rPr>
          <w:rFonts w:ascii="Times New Roman" w:hAnsi="Times New Roman"/>
          <w:spacing w:val="2"/>
          <w:sz w:val="28"/>
          <w:szCs w:val="28"/>
        </w:rPr>
        <w:t>%;</w:t>
      </w:r>
    </w:p>
    <w:p w:rsidR="00ED3599" w:rsidRPr="00EE4275" w:rsidRDefault="00ED3599" w:rsidP="005E050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«Жилищно-коммунальное хозяйство» - </w:t>
      </w:r>
      <w:r w:rsidR="00E82A72">
        <w:rPr>
          <w:rFonts w:ascii="Times New Roman" w:hAnsi="Times New Roman"/>
          <w:spacing w:val="2"/>
          <w:sz w:val="28"/>
          <w:szCs w:val="28"/>
        </w:rPr>
        <w:t>17,6</w:t>
      </w:r>
    </w:p>
    <w:p w:rsidR="005352B7" w:rsidRPr="00EE4275" w:rsidRDefault="00E82A72" w:rsidP="0032311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«Физическая культура и спорт</w:t>
      </w:r>
      <w:r w:rsidR="00187A2D">
        <w:rPr>
          <w:rFonts w:ascii="Times New Roman" w:hAnsi="Times New Roman"/>
          <w:spacing w:val="2"/>
          <w:sz w:val="28"/>
          <w:szCs w:val="28"/>
        </w:rPr>
        <w:t xml:space="preserve">» - </w:t>
      </w:r>
      <w:r>
        <w:rPr>
          <w:rFonts w:ascii="Times New Roman" w:hAnsi="Times New Roman"/>
          <w:spacing w:val="2"/>
          <w:sz w:val="28"/>
          <w:szCs w:val="28"/>
        </w:rPr>
        <w:t>0,5</w:t>
      </w:r>
      <w:r w:rsidR="00975D3E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87A2D">
        <w:rPr>
          <w:rFonts w:ascii="Times New Roman" w:hAnsi="Times New Roman"/>
          <w:spacing w:val="2"/>
          <w:sz w:val="28"/>
          <w:szCs w:val="28"/>
        </w:rPr>
        <w:t>%</w:t>
      </w:r>
    </w:p>
    <w:p w:rsidR="005352B7" w:rsidRPr="00EE4275" w:rsidRDefault="005352B7" w:rsidP="0032311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B10004" w:rsidRPr="00EE4275" w:rsidRDefault="00B10004" w:rsidP="00FA5F53">
      <w:pPr>
        <w:spacing w:after="0"/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B10004" w:rsidRPr="00EE4275" w:rsidRDefault="00B10004" w:rsidP="00FA5F53">
      <w:pPr>
        <w:spacing w:after="0"/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31001B" w:rsidRDefault="0031001B" w:rsidP="005E050F">
      <w:pPr>
        <w:spacing w:after="0"/>
        <w:rPr>
          <w:rFonts w:ascii="Times New Roman" w:hAnsi="Times New Roman"/>
          <w:spacing w:val="2"/>
          <w:sz w:val="28"/>
          <w:szCs w:val="28"/>
        </w:rPr>
      </w:pPr>
    </w:p>
    <w:p w:rsidR="005E050F" w:rsidRDefault="005E050F" w:rsidP="005E050F">
      <w:pPr>
        <w:spacing w:after="0"/>
        <w:rPr>
          <w:rFonts w:ascii="Times New Roman" w:hAnsi="Times New Roman"/>
          <w:spacing w:val="2"/>
          <w:sz w:val="28"/>
          <w:szCs w:val="28"/>
        </w:rPr>
      </w:pPr>
    </w:p>
    <w:p w:rsidR="005E050F" w:rsidRDefault="005E050F" w:rsidP="005E050F">
      <w:pPr>
        <w:spacing w:after="0"/>
        <w:rPr>
          <w:rFonts w:ascii="Times New Roman" w:hAnsi="Times New Roman"/>
          <w:spacing w:val="2"/>
          <w:sz w:val="28"/>
          <w:szCs w:val="28"/>
        </w:rPr>
      </w:pPr>
    </w:p>
    <w:p w:rsidR="005E050F" w:rsidRDefault="005E050F" w:rsidP="005E050F">
      <w:pPr>
        <w:spacing w:after="0"/>
        <w:rPr>
          <w:rFonts w:ascii="Times New Roman" w:hAnsi="Times New Roman"/>
          <w:spacing w:val="2"/>
          <w:sz w:val="28"/>
          <w:szCs w:val="28"/>
        </w:rPr>
      </w:pPr>
    </w:p>
    <w:p w:rsidR="005E050F" w:rsidRDefault="005E050F" w:rsidP="005E050F">
      <w:pPr>
        <w:spacing w:after="0"/>
        <w:rPr>
          <w:rFonts w:ascii="Times New Roman" w:hAnsi="Times New Roman"/>
          <w:spacing w:val="2"/>
          <w:sz w:val="28"/>
          <w:szCs w:val="28"/>
        </w:rPr>
      </w:pPr>
    </w:p>
    <w:p w:rsidR="005E050F" w:rsidRDefault="005E050F" w:rsidP="005E050F">
      <w:pPr>
        <w:spacing w:after="0"/>
        <w:rPr>
          <w:rFonts w:ascii="Times New Roman" w:hAnsi="Times New Roman"/>
          <w:spacing w:val="2"/>
          <w:sz w:val="28"/>
          <w:szCs w:val="28"/>
        </w:rPr>
      </w:pPr>
    </w:p>
    <w:p w:rsidR="005E050F" w:rsidRDefault="005E050F" w:rsidP="005E050F">
      <w:pPr>
        <w:spacing w:after="0"/>
        <w:rPr>
          <w:rFonts w:ascii="Times New Roman" w:hAnsi="Times New Roman"/>
          <w:spacing w:val="2"/>
          <w:sz w:val="28"/>
          <w:szCs w:val="28"/>
        </w:rPr>
      </w:pPr>
    </w:p>
    <w:p w:rsidR="005E050F" w:rsidRDefault="005E050F" w:rsidP="00FA5F53">
      <w:pPr>
        <w:spacing w:after="0"/>
        <w:ind w:firstLine="709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</w:p>
    <w:p w:rsidR="00605D21" w:rsidRDefault="00605D21" w:rsidP="00FA5F53">
      <w:pPr>
        <w:spacing w:after="0"/>
        <w:ind w:firstLine="709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</w:p>
    <w:p w:rsidR="00392274" w:rsidRPr="004E5D82" w:rsidRDefault="00300DEC" w:rsidP="00FA5F53">
      <w:pPr>
        <w:spacing w:after="0"/>
        <w:ind w:firstLine="709"/>
        <w:jc w:val="center"/>
        <w:rPr>
          <w:rFonts w:ascii="Times New Roman" w:hAnsi="Times New Roman"/>
          <w:b/>
          <w:color w:val="C00000"/>
          <w:spacing w:val="2"/>
          <w:sz w:val="36"/>
          <w:szCs w:val="36"/>
        </w:rPr>
      </w:pPr>
      <w:r w:rsidRPr="004E5D82">
        <w:rPr>
          <w:rFonts w:ascii="Times New Roman" w:hAnsi="Times New Roman"/>
          <w:b/>
          <w:color w:val="C00000"/>
          <w:spacing w:val="2"/>
          <w:sz w:val="36"/>
          <w:szCs w:val="36"/>
        </w:rPr>
        <w:t>Д</w:t>
      </w:r>
      <w:r w:rsidR="008231F6" w:rsidRPr="004E5D82">
        <w:rPr>
          <w:rFonts w:ascii="Times New Roman" w:hAnsi="Times New Roman"/>
          <w:b/>
          <w:color w:val="C00000"/>
          <w:spacing w:val="2"/>
          <w:sz w:val="36"/>
          <w:szCs w:val="36"/>
        </w:rPr>
        <w:t>инамика расходов бюджета</w:t>
      </w:r>
    </w:p>
    <w:p w:rsidR="00802937" w:rsidRPr="004E5D82" w:rsidRDefault="004E5D82" w:rsidP="00FA5F53">
      <w:pPr>
        <w:spacing w:after="0"/>
        <w:jc w:val="center"/>
        <w:rPr>
          <w:rFonts w:ascii="Times New Roman" w:hAnsi="Times New Roman"/>
          <w:b/>
          <w:color w:val="C00000"/>
          <w:spacing w:val="2"/>
          <w:sz w:val="36"/>
          <w:szCs w:val="36"/>
        </w:rPr>
      </w:pPr>
      <w:r w:rsidRPr="004E5D82">
        <w:rPr>
          <w:rFonts w:ascii="Times New Roman" w:hAnsi="Times New Roman"/>
          <w:b/>
          <w:color w:val="C00000"/>
          <w:spacing w:val="2"/>
          <w:sz w:val="36"/>
          <w:szCs w:val="36"/>
        </w:rPr>
        <w:t>Городенс</w:t>
      </w:r>
      <w:r w:rsidR="008959DE" w:rsidRPr="004E5D82">
        <w:rPr>
          <w:rFonts w:ascii="Times New Roman" w:hAnsi="Times New Roman"/>
          <w:b/>
          <w:color w:val="C00000"/>
          <w:spacing w:val="2"/>
          <w:sz w:val="36"/>
          <w:szCs w:val="36"/>
        </w:rPr>
        <w:t>кого</w:t>
      </w:r>
      <w:r w:rsidR="00FD49DA" w:rsidRPr="004E5D82">
        <w:rPr>
          <w:rFonts w:ascii="Times New Roman" w:hAnsi="Times New Roman"/>
          <w:b/>
          <w:color w:val="C00000"/>
          <w:spacing w:val="2"/>
          <w:sz w:val="36"/>
          <w:szCs w:val="36"/>
        </w:rPr>
        <w:t xml:space="preserve"> сельсовета </w:t>
      </w:r>
      <w:r w:rsidRPr="004E5D82">
        <w:rPr>
          <w:rFonts w:ascii="Times New Roman" w:hAnsi="Times New Roman"/>
          <w:b/>
          <w:color w:val="C00000"/>
          <w:spacing w:val="2"/>
          <w:sz w:val="36"/>
          <w:szCs w:val="36"/>
        </w:rPr>
        <w:t>Льгов</w:t>
      </w:r>
      <w:r w:rsidR="008959DE" w:rsidRPr="004E5D82">
        <w:rPr>
          <w:rFonts w:ascii="Times New Roman" w:hAnsi="Times New Roman"/>
          <w:b/>
          <w:color w:val="C00000"/>
          <w:spacing w:val="2"/>
          <w:sz w:val="36"/>
          <w:szCs w:val="36"/>
        </w:rPr>
        <w:t>ско</w:t>
      </w:r>
      <w:r w:rsidR="00FD49DA" w:rsidRPr="004E5D82">
        <w:rPr>
          <w:rFonts w:ascii="Times New Roman" w:hAnsi="Times New Roman"/>
          <w:b/>
          <w:color w:val="C00000"/>
          <w:spacing w:val="2"/>
          <w:sz w:val="36"/>
          <w:szCs w:val="36"/>
        </w:rPr>
        <w:t>го района Курской области</w:t>
      </w:r>
    </w:p>
    <w:p w:rsidR="00802937" w:rsidRPr="00A81DB6" w:rsidRDefault="00E37577" w:rsidP="00E37577">
      <w:pPr>
        <w:jc w:val="center"/>
        <w:rPr>
          <w:rFonts w:ascii="Times New Roman" w:hAnsi="Times New Roman"/>
          <w:i/>
          <w:spacing w:val="2"/>
          <w:sz w:val="28"/>
          <w:szCs w:val="28"/>
        </w:rPr>
      </w:pPr>
      <w:r w:rsidRPr="00A81DB6">
        <w:rPr>
          <w:rFonts w:ascii="Times New Roman" w:hAnsi="Times New Roman"/>
          <w:i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1871E0">
        <w:rPr>
          <w:rFonts w:ascii="Times New Roman" w:hAnsi="Times New Roman"/>
          <w:i/>
          <w:spacing w:val="2"/>
          <w:sz w:val="28"/>
          <w:szCs w:val="28"/>
        </w:rPr>
        <w:t xml:space="preserve">           </w:t>
      </w:r>
      <w:r w:rsidRPr="00A81DB6">
        <w:rPr>
          <w:rFonts w:ascii="Times New Roman" w:hAnsi="Times New Roman"/>
          <w:i/>
          <w:spacing w:val="2"/>
          <w:sz w:val="28"/>
          <w:szCs w:val="28"/>
        </w:rPr>
        <w:t xml:space="preserve">  </w:t>
      </w:r>
      <w:r w:rsidR="008231F6" w:rsidRPr="00A81DB6">
        <w:rPr>
          <w:rFonts w:ascii="Times New Roman" w:hAnsi="Times New Roman"/>
          <w:i/>
          <w:spacing w:val="2"/>
          <w:sz w:val="28"/>
          <w:szCs w:val="28"/>
        </w:rPr>
        <w:t>( рублей)</w:t>
      </w:r>
    </w:p>
    <w:tbl>
      <w:tblPr>
        <w:tblW w:w="3891" w:type="pct"/>
        <w:tblInd w:w="2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"/>
        <w:gridCol w:w="5481"/>
        <w:gridCol w:w="1987"/>
        <w:gridCol w:w="1987"/>
        <w:gridCol w:w="1871"/>
      </w:tblGrid>
      <w:tr w:rsidR="00416ED9" w:rsidRPr="00EE4275" w:rsidTr="00BA7CFC">
        <w:trPr>
          <w:trHeight w:val="2016"/>
        </w:trPr>
        <w:tc>
          <w:tcPr>
            <w:tcW w:w="429" w:type="pct"/>
            <w:shd w:val="clear" w:color="auto" w:fill="FFFF00"/>
            <w:noWrap/>
          </w:tcPr>
          <w:p w:rsidR="00416ED9" w:rsidRPr="009E7FEA" w:rsidRDefault="00416ED9" w:rsidP="002C1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9E7FEA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  <w:t>Ра</w:t>
            </w:r>
            <w:r w:rsidRPr="009E7FEA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  <w:t>з</w:t>
            </w:r>
            <w:r w:rsidRPr="009E7FEA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  <w:t>дел</w:t>
            </w:r>
          </w:p>
        </w:tc>
        <w:tc>
          <w:tcPr>
            <w:tcW w:w="2212" w:type="pct"/>
            <w:shd w:val="clear" w:color="auto" w:fill="FFFF00"/>
          </w:tcPr>
          <w:p w:rsidR="00416ED9" w:rsidRPr="009E7FEA" w:rsidRDefault="00416ED9" w:rsidP="002C1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9E7FEA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  <w:t>Наименование</w:t>
            </w:r>
          </w:p>
        </w:tc>
        <w:tc>
          <w:tcPr>
            <w:tcW w:w="802" w:type="pct"/>
            <w:shd w:val="clear" w:color="auto" w:fill="FFFF00"/>
          </w:tcPr>
          <w:p w:rsidR="00416ED9" w:rsidRPr="009E7FEA" w:rsidRDefault="00416ED9" w:rsidP="00D208AF">
            <w:pPr>
              <w:spacing w:after="0" w:line="240" w:lineRule="auto"/>
              <w:ind w:left="-435" w:right="592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E7FEA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  <w:lang w:val="en-US"/>
              </w:rPr>
              <w:tab/>
            </w:r>
            <w:r w:rsidRPr="009E7FEA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20</w:t>
            </w:r>
            <w:r w:rsidR="005D579E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24</w:t>
            </w:r>
            <w:r w:rsidRPr="009E7FEA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г</w:t>
            </w:r>
          </w:p>
        </w:tc>
        <w:tc>
          <w:tcPr>
            <w:tcW w:w="802" w:type="pct"/>
            <w:shd w:val="clear" w:color="auto" w:fill="FFFF00"/>
          </w:tcPr>
          <w:p w:rsidR="00416ED9" w:rsidRPr="009E7FEA" w:rsidRDefault="00416ED9" w:rsidP="002E2F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E7FEA"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  <w:t>20</w:t>
            </w:r>
            <w:r w:rsidR="005D579E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25</w:t>
            </w:r>
            <w:r w:rsidRPr="009E7FEA"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  <w:t xml:space="preserve"> </w:t>
            </w:r>
            <w:r w:rsidRPr="009E7FEA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г</w:t>
            </w:r>
          </w:p>
        </w:tc>
        <w:tc>
          <w:tcPr>
            <w:tcW w:w="755" w:type="pct"/>
            <w:shd w:val="clear" w:color="auto" w:fill="FFFF00"/>
          </w:tcPr>
          <w:p w:rsidR="00416ED9" w:rsidRPr="009E7FEA" w:rsidRDefault="00416ED9" w:rsidP="002E2F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E7FEA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20</w:t>
            </w:r>
            <w:r w:rsidR="005D579E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26</w:t>
            </w:r>
            <w:r w:rsidRPr="009E7FEA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г</w:t>
            </w:r>
          </w:p>
        </w:tc>
      </w:tr>
      <w:tr w:rsidR="00416ED9" w:rsidRPr="00EE4275" w:rsidTr="00BA7CFC">
        <w:trPr>
          <w:trHeight w:val="615"/>
        </w:trPr>
        <w:tc>
          <w:tcPr>
            <w:tcW w:w="429" w:type="pct"/>
            <w:shd w:val="clear" w:color="auto" w:fill="auto"/>
            <w:noWrap/>
          </w:tcPr>
          <w:p w:rsidR="00416ED9" w:rsidRPr="009E7FEA" w:rsidRDefault="00416ED9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12" w:type="pct"/>
            <w:shd w:val="clear" w:color="auto" w:fill="auto"/>
          </w:tcPr>
          <w:p w:rsidR="00416ED9" w:rsidRPr="00EE4275" w:rsidRDefault="00416ED9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E427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02" w:type="pct"/>
            <w:shd w:val="clear" w:color="auto" w:fill="auto"/>
          </w:tcPr>
          <w:p w:rsidR="00416ED9" w:rsidRPr="00EE4275" w:rsidRDefault="005D579E" w:rsidP="0018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4015024</w:t>
            </w:r>
            <w:r w:rsidR="00992D2B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802" w:type="pct"/>
            <w:shd w:val="clear" w:color="auto" w:fill="auto"/>
          </w:tcPr>
          <w:p w:rsidR="00416ED9" w:rsidRPr="00EE4275" w:rsidRDefault="005D579E" w:rsidP="0060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2987190</w:t>
            </w:r>
            <w:r w:rsidR="00416ED9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755" w:type="pct"/>
            <w:shd w:val="clear" w:color="auto" w:fill="auto"/>
          </w:tcPr>
          <w:p w:rsidR="00416ED9" w:rsidRPr="00EE4275" w:rsidRDefault="005D579E" w:rsidP="0060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3002800</w:t>
            </w:r>
            <w:r w:rsidR="00416ED9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416ED9" w:rsidRPr="00EE4275" w:rsidTr="00BA7CFC">
        <w:trPr>
          <w:trHeight w:val="307"/>
        </w:trPr>
        <w:tc>
          <w:tcPr>
            <w:tcW w:w="429" w:type="pct"/>
            <w:shd w:val="clear" w:color="auto" w:fill="C7E2FA"/>
            <w:noWrap/>
          </w:tcPr>
          <w:p w:rsidR="00416ED9" w:rsidRPr="009E7FEA" w:rsidRDefault="00416ED9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12" w:type="pct"/>
            <w:shd w:val="clear" w:color="auto" w:fill="C7E2FA"/>
          </w:tcPr>
          <w:p w:rsidR="00416ED9" w:rsidRPr="00EE4275" w:rsidRDefault="00416ED9" w:rsidP="00932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275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802" w:type="pct"/>
            <w:shd w:val="clear" w:color="auto" w:fill="C7E2FA"/>
          </w:tcPr>
          <w:p w:rsidR="00416ED9" w:rsidRPr="00EE4275" w:rsidRDefault="00416ED9" w:rsidP="00064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2" w:type="pct"/>
            <w:shd w:val="clear" w:color="auto" w:fill="C7E2FA"/>
          </w:tcPr>
          <w:p w:rsidR="00416ED9" w:rsidRPr="00EE4275" w:rsidRDefault="00416ED9" w:rsidP="00064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C7E2FA"/>
          </w:tcPr>
          <w:p w:rsidR="00416ED9" w:rsidRPr="00EE4275" w:rsidRDefault="00416ED9" w:rsidP="00064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D579E" w:rsidRPr="00EE4275" w:rsidTr="00BA7CFC">
        <w:trPr>
          <w:trHeight w:val="307"/>
        </w:trPr>
        <w:tc>
          <w:tcPr>
            <w:tcW w:w="429" w:type="pct"/>
            <w:shd w:val="clear" w:color="auto" w:fill="C7E2FA"/>
            <w:noWrap/>
          </w:tcPr>
          <w:p w:rsidR="005D579E" w:rsidRPr="009E7FEA" w:rsidRDefault="005D579E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12" w:type="pct"/>
            <w:shd w:val="clear" w:color="auto" w:fill="C7E2FA"/>
          </w:tcPr>
          <w:p w:rsidR="005D579E" w:rsidRPr="00EE4275" w:rsidRDefault="005D579E" w:rsidP="00932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02" w:type="pct"/>
            <w:shd w:val="clear" w:color="auto" w:fill="C7E2FA"/>
          </w:tcPr>
          <w:p w:rsidR="005D579E" w:rsidRPr="00EE4275" w:rsidRDefault="005D579E" w:rsidP="00064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02" w:type="pct"/>
            <w:shd w:val="clear" w:color="auto" w:fill="C7E2FA"/>
          </w:tcPr>
          <w:p w:rsidR="005D579E" w:rsidRPr="00EE4275" w:rsidRDefault="005D579E" w:rsidP="00064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70962,00</w:t>
            </w:r>
          </w:p>
        </w:tc>
        <w:tc>
          <w:tcPr>
            <w:tcW w:w="755" w:type="pct"/>
            <w:shd w:val="clear" w:color="auto" w:fill="C7E2FA"/>
          </w:tcPr>
          <w:p w:rsidR="005D579E" w:rsidRPr="00EE4275" w:rsidRDefault="005D579E" w:rsidP="00064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142002,00</w:t>
            </w:r>
          </w:p>
        </w:tc>
      </w:tr>
      <w:tr w:rsidR="00416ED9" w:rsidRPr="00EE4275" w:rsidTr="00BA7CFC">
        <w:trPr>
          <w:trHeight w:val="631"/>
        </w:trPr>
        <w:tc>
          <w:tcPr>
            <w:tcW w:w="429" w:type="pct"/>
            <w:shd w:val="clear" w:color="auto" w:fill="FFFF00"/>
            <w:noWrap/>
          </w:tcPr>
          <w:p w:rsidR="00416ED9" w:rsidRPr="009E7FEA" w:rsidRDefault="00416ED9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E7FE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212" w:type="pct"/>
            <w:shd w:val="clear" w:color="auto" w:fill="auto"/>
          </w:tcPr>
          <w:p w:rsidR="00416ED9" w:rsidRPr="00EE4275" w:rsidRDefault="00416ED9" w:rsidP="00932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275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416ED9" w:rsidRPr="00EE4275" w:rsidRDefault="00416ED9" w:rsidP="00932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275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802" w:type="pct"/>
            <w:shd w:val="clear" w:color="auto" w:fill="auto"/>
          </w:tcPr>
          <w:p w:rsidR="00416ED9" w:rsidRPr="00EE4275" w:rsidRDefault="005D579E" w:rsidP="0018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2892001</w:t>
            </w:r>
            <w:r w:rsidR="007715B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02" w:type="pct"/>
            <w:shd w:val="clear" w:color="auto" w:fill="auto"/>
          </w:tcPr>
          <w:p w:rsidR="00416ED9" w:rsidRPr="00BA7CFC" w:rsidRDefault="005D579E" w:rsidP="00187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1911061</w:t>
            </w:r>
            <w:r w:rsidR="00992D2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55" w:type="pct"/>
            <w:shd w:val="clear" w:color="auto" w:fill="auto"/>
          </w:tcPr>
          <w:p w:rsidR="00416ED9" w:rsidRPr="00BA7CFC" w:rsidRDefault="005D579E" w:rsidP="00064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1911061</w:t>
            </w:r>
            <w:r w:rsidR="001871E0">
              <w:rPr>
                <w:rFonts w:ascii="Times New Roman" w:hAnsi="Times New Roman"/>
                <w:sz w:val="28"/>
                <w:szCs w:val="28"/>
              </w:rPr>
              <w:t>,0</w:t>
            </w:r>
            <w:r w:rsidR="00992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92D2B" w:rsidRPr="00EE4275" w:rsidTr="006F6D11">
        <w:trPr>
          <w:trHeight w:val="669"/>
        </w:trPr>
        <w:tc>
          <w:tcPr>
            <w:tcW w:w="429" w:type="pct"/>
            <w:shd w:val="clear" w:color="auto" w:fill="FFFF00"/>
            <w:noWrap/>
          </w:tcPr>
          <w:p w:rsidR="00992D2B" w:rsidRPr="009E7FEA" w:rsidRDefault="00992D2B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E7FE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212" w:type="pct"/>
            <w:shd w:val="clear" w:color="auto" w:fill="C7E2FA"/>
          </w:tcPr>
          <w:p w:rsidR="00992D2B" w:rsidRPr="00EE4275" w:rsidRDefault="00992D2B" w:rsidP="00932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15BE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02" w:type="pct"/>
            <w:shd w:val="clear" w:color="auto" w:fill="C7E2FA"/>
          </w:tcPr>
          <w:p w:rsidR="00992D2B" w:rsidRDefault="005D579E" w:rsidP="00064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134 910</w:t>
            </w:r>
            <w:r w:rsidR="00992D2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02" w:type="pct"/>
            <w:shd w:val="clear" w:color="auto" w:fill="C7E2FA"/>
          </w:tcPr>
          <w:p w:rsidR="00992D2B" w:rsidRDefault="005D579E" w:rsidP="001871E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148721</w:t>
            </w:r>
            <w:r w:rsidR="00992D2B" w:rsidRPr="000730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55" w:type="pct"/>
            <w:shd w:val="clear" w:color="auto" w:fill="C7E2FA"/>
          </w:tcPr>
          <w:p w:rsidR="00992D2B" w:rsidRDefault="005D579E" w:rsidP="001871E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162767</w:t>
            </w:r>
            <w:r w:rsidR="00992D2B" w:rsidRPr="000730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92D2B" w:rsidRPr="00EE4275" w:rsidTr="006F6D11">
        <w:trPr>
          <w:trHeight w:val="669"/>
        </w:trPr>
        <w:tc>
          <w:tcPr>
            <w:tcW w:w="429" w:type="pct"/>
            <w:shd w:val="clear" w:color="auto" w:fill="FFFF00"/>
            <w:noWrap/>
          </w:tcPr>
          <w:p w:rsidR="00992D2B" w:rsidRPr="009E7FEA" w:rsidRDefault="00992D2B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E7FE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212" w:type="pct"/>
            <w:shd w:val="clear" w:color="auto" w:fill="C7E2FA"/>
          </w:tcPr>
          <w:p w:rsidR="00992D2B" w:rsidRPr="00EE4275" w:rsidRDefault="00992D2B" w:rsidP="00932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275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</w:t>
            </w:r>
            <w:r w:rsidRPr="00EE4275">
              <w:rPr>
                <w:rFonts w:ascii="Times New Roman" w:hAnsi="Times New Roman"/>
                <w:sz w:val="28"/>
                <w:szCs w:val="28"/>
              </w:rPr>
              <w:t>а</w:t>
            </w:r>
            <w:r w:rsidRPr="00EE4275">
              <w:rPr>
                <w:rFonts w:ascii="Times New Roman" w:hAnsi="Times New Roman"/>
                <w:sz w:val="28"/>
                <w:szCs w:val="28"/>
              </w:rPr>
              <w:t>нительная деятел</w:t>
            </w:r>
            <w:r w:rsidRPr="00EE4275">
              <w:rPr>
                <w:rFonts w:ascii="Times New Roman" w:hAnsi="Times New Roman"/>
                <w:sz w:val="28"/>
                <w:szCs w:val="28"/>
              </w:rPr>
              <w:t>ь</w:t>
            </w:r>
            <w:r w:rsidRPr="00EE4275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  <w:tc>
          <w:tcPr>
            <w:tcW w:w="802" w:type="pct"/>
            <w:shd w:val="clear" w:color="auto" w:fill="C7E2FA"/>
          </w:tcPr>
          <w:p w:rsidR="00992D2B" w:rsidRPr="00EE4275" w:rsidRDefault="005D579E" w:rsidP="00771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260 113</w:t>
            </w:r>
            <w:r w:rsidR="00992D2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02" w:type="pct"/>
            <w:shd w:val="clear" w:color="auto" w:fill="C7E2FA"/>
          </w:tcPr>
          <w:p w:rsidR="00992D2B" w:rsidRPr="00EE4275" w:rsidRDefault="005D579E" w:rsidP="005D57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301 262</w:t>
            </w:r>
            <w:r w:rsidR="00992D2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55" w:type="pct"/>
            <w:shd w:val="clear" w:color="auto" w:fill="C7E2FA"/>
          </w:tcPr>
          <w:p w:rsidR="00992D2B" w:rsidRPr="00EE4275" w:rsidRDefault="005D579E" w:rsidP="00E15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358 115</w:t>
            </w:r>
            <w:r w:rsidR="00992D2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5D579E" w:rsidRPr="00EE4275" w:rsidTr="006F6D11">
        <w:trPr>
          <w:trHeight w:val="669"/>
        </w:trPr>
        <w:tc>
          <w:tcPr>
            <w:tcW w:w="429" w:type="pct"/>
            <w:shd w:val="clear" w:color="auto" w:fill="FFFF00"/>
            <w:noWrap/>
          </w:tcPr>
          <w:p w:rsidR="005D579E" w:rsidRPr="009E7FEA" w:rsidRDefault="005D579E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2212" w:type="pct"/>
            <w:shd w:val="clear" w:color="auto" w:fill="C7E2FA"/>
          </w:tcPr>
          <w:p w:rsidR="005D579E" w:rsidRPr="00EE4275" w:rsidRDefault="005D579E" w:rsidP="00932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02" w:type="pct"/>
            <w:shd w:val="clear" w:color="auto" w:fill="C7E2FA"/>
          </w:tcPr>
          <w:p w:rsidR="005D579E" w:rsidRDefault="005D579E" w:rsidP="00771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708000,00</w:t>
            </w:r>
          </w:p>
        </w:tc>
        <w:tc>
          <w:tcPr>
            <w:tcW w:w="802" w:type="pct"/>
            <w:shd w:val="clear" w:color="auto" w:fill="C7E2FA"/>
          </w:tcPr>
          <w:p w:rsidR="005D579E" w:rsidRDefault="005D579E" w:rsidP="00E15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535184,0</w:t>
            </w:r>
          </w:p>
        </w:tc>
        <w:tc>
          <w:tcPr>
            <w:tcW w:w="755" w:type="pct"/>
            <w:shd w:val="clear" w:color="auto" w:fill="C7E2FA"/>
          </w:tcPr>
          <w:p w:rsidR="005D579E" w:rsidRDefault="005D579E" w:rsidP="00E15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408855,0</w:t>
            </w:r>
          </w:p>
        </w:tc>
      </w:tr>
      <w:tr w:rsidR="001871E0" w:rsidRPr="00EE4275" w:rsidTr="006F6D11">
        <w:trPr>
          <w:trHeight w:val="471"/>
        </w:trPr>
        <w:tc>
          <w:tcPr>
            <w:tcW w:w="429" w:type="pct"/>
            <w:shd w:val="clear" w:color="auto" w:fill="FFFF00"/>
            <w:noWrap/>
          </w:tcPr>
          <w:p w:rsidR="001871E0" w:rsidRPr="009E7FEA" w:rsidRDefault="001871E0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  <w:r w:rsidR="005D579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12" w:type="pct"/>
            <w:shd w:val="clear" w:color="auto" w:fill="C7E2FA"/>
          </w:tcPr>
          <w:p w:rsidR="001871E0" w:rsidRPr="00EE4275" w:rsidRDefault="005D579E" w:rsidP="00932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02" w:type="pct"/>
            <w:shd w:val="clear" w:color="auto" w:fill="C7E2FA"/>
          </w:tcPr>
          <w:p w:rsidR="001871E0" w:rsidRDefault="005D579E" w:rsidP="00187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A5753C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  <w:r w:rsidR="001871E0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802" w:type="pct"/>
            <w:shd w:val="clear" w:color="auto" w:fill="C7E2FA"/>
          </w:tcPr>
          <w:p w:rsidR="001871E0" w:rsidRDefault="005D579E" w:rsidP="00605D2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20000</w:t>
            </w:r>
            <w:r w:rsidR="001871E0" w:rsidRPr="0085744F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755" w:type="pct"/>
            <w:shd w:val="clear" w:color="auto" w:fill="C7E2FA"/>
          </w:tcPr>
          <w:p w:rsidR="001871E0" w:rsidRDefault="005D579E" w:rsidP="001871E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20000</w:t>
            </w:r>
            <w:r w:rsidR="001871E0" w:rsidRPr="0085744F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</w:tbl>
    <w:p w:rsidR="00667C97" w:rsidRPr="00EE4275" w:rsidRDefault="00667C97" w:rsidP="00BF5D38">
      <w:pPr>
        <w:spacing w:line="240" w:lineRule="exact"/>
        <w:ind w:firstLine="709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  <w:sectPr w:rsidR="00667C97" w:rsidRPr="00EE4275" w:rsidSect="00EC2CF4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BF5670" w:rsidRPr="00EE4275" w:rsidRDefault="00BF5670" w:rsidP="00BF5670">
      <w:pPr>
        <w:spacing w:line="240" w:lineRule="exact"/>
        <w:ind w:firstLine="709"/>
        <w:jc w:val="both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0A601F" w:rsidRPr="00EE4275" w:rsidRDefault="000A601F" w:rsidP="00575B4C">
      <w:pPr>
        <w:spacing w:after="0" w:line="240" w:lineRule="exact"/>
        <w:ind w:firstLine="709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8A06DC" w:rsidRPr="00EE4275" w:rsidRDefault="00BF5670" w:rsidP="006075C5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ins w:id="50" w:author="Комарова" w:date="2014-06-12T15:05:00Z">
        <w:r w:rsidRPr="00EE4275">
          <w:rPr>
            <w:rFonts w:ascii="Times New Roman" w:hAnsi="Times New Roman"/>
            <w:b/>
            <w:shadow/>
            <w:noProof/>
            <w:color w:val="000000"/>
            <w:spacing w:val="2"/>
            <w:sz w:val="36"/>
            <w:szCs w:val="36"/>
            <w:lang w:eastAsia="ru-RU"/>
          </w:rPr>
          <w:pict>
            <v:shape id="Рисунок 34" o:spid="_x0000_s1127" type="#_x0000_t75" alt="http://im3-tub-ru.yandex.net/i?id=205489391-69-72&amp;n=21" style="position:absolute;left:0;text-align:left;margin-left:630pt;margin-top:-18pt;width:162pt;height:117pt;z-index:-3;visibility:visible">
              <v:imagedata r:id="rId18" o:title="i?id=205489391-69-72&amp;n=21"/>
            </v:shape>
          </w:pict>
        </w:r>
      </w:ins>
      <w:r w:rsidR="008A06DC" w:rsidRPr="00EE4275">
        <w:rPr>
          <w:rFonts w:ascii="Times New Roman" w:hAnsi="Times New Roman"/>
          <w:noProof/>
        </w:rPr>
        <w:pict>
          <v:shape id="Рисунок 39" o:spid="_x0000_s1098" type="#_x0000_t75" alt="http://im3-tub-ru.yandex.net/i?id=205489391-69-72&amp;n=21" style="position:absolute;left:0;text-align:left;margin-left:612pt;margin-top:-18pt;width:189pt;height:112.75pt;z-index:-8;visibility:visible">
            <v:imagedata r:id="rId18" o:title="i?id=205489391-69-72&amp;n=21"/>
          </v:shape>
        </w:pict>
      </w:r>
      <w:r w:rsidR="008A06DC" w:rsidRPr="00EE4275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Расходы </w:t>
      </w:r>
      <w:r w:rsidR="00A81DB6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</w:t>
      </w:r>
      <w:r w:rsidR="008A06DC" w:rsidRPr="00EE4275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бюджета </w:t>
      </w:r>
    </w:p>
    <w:p w:rsidR="008A06DC" w:rsidRPr="00EE4275" w:rsidRDefault="008A06DC" w:rsidP="008A06DC">
      <w:pPr>
        <w:spacing w:after="0" w:line="240" w:lineRule="auto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EE4275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на реализацию муниципальн</w:t>
      </w:r>
      <w:r w:rsidR="00BC73D6" w:rsidRPr="00EE4275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ых программ</w:t>
      </w:r>
    </w:p>
    <w:p w:rsidR="008A06DC" w:rsidRPr="00EE4275" w:rsidRDefault="008A06DC" w:rsidP="008A06DC">
      <w:pPr>
        <w:spacing w:after="0" w:line="240" w:lineRule="auto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EE4275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в </w:t>
      </w:r>
      <w:r w:rsidR="00A5753C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Городен</w:t>
      </w:r>
      <w:r w:rsidR="008959D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ском</w:t>
      </w:r>
      <w:r w:rsidR="00A81DB6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сельсовете </w:t>
      </w:r>
      <w:r w:rsidR="00A5753C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Льгов</w:t>
      </w:r>
      <w:r w:rsidR="008959D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ского</w:t>
      </w:r>
      <w:r w:rsidR="00BC73D6" w:rsidRPr="00EE4275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</w:t>
      </w:r>
      <w:r w:rsidRPr="00EE4275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район</w:t>
      </w:r>
      <w:r w:rsidR="00A81DB6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а</w:t>
      </w:r>
      <w:r w:rsidRPr="00EE4275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</w:t>
      </w:r>
    </w:p>
    <w:p w:rsidR="008A06DC" w:rsidRPr="00EE4275" w:rsidRDefault="00B765CB" w:rsidP="008A06DC">
      <w:pPr>
        <w:spacing w:after="0" w:line="240" w:lineRule="auto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EE4275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Курской области </w:t>
      </w:r>
    </w:p>
    <w:p w:rsidR="008A06DC" w:rsidRPr="00EE4275" w:rsidRDefault="008A06DC" w:rsidP="008A06DC">
      <w:pPr>
        <w:spacing w:after="0" w:line="240" w:lineRule="auto"/>
        <w:jc w:val="center"/>
        <w:rPr>
          <w:rFonts w:ascii="Times New Roman" w:hAnsi="Times New Roman"/>
          <w:color w:val="660066"/>
          <w:spacing w:val="2"/>
          <w:sz w:val="28"/>
          <w:szCs w:val="28"/>
        </w:rPr>
      </w:pPr>
    </w:p>
    <w:p w:rsidR="008A06DC" w:rsidRPr="00EE4275" w:rsidRDefault="008A06DC" w:rsidP="008A06DC">
      <w:pPr>
        <w:jc w:val="right"/>
        <w:rPr>
          <w:rFonts w:ascii="Times New Roman" w:hAnsi="Times New Roman"/>
          <w:color w:val="660066"/>
          <w:spacing w:val="2"/>
          <w:sz w:val="28"/>
          <w:szCs w:val="28"/>
        </w:rPr>
      </w:pPr>
    </w:p>
    <w:p w:rsidR="00D208AF" w:rsidRPr="00EE4275" w:rsidRDefault="008A06DC" w:rsidP="00D208AF">
      <w:pPr>
        <w:jc w:val="center"/>
        <w:rPr>
          <w:rFonts w:ascii="Times New Roman" w:hAnsi="Times New Roman"/>
          <w:color w:val="660066"/>
          <w:spacing w:val="2"/>
          <w:sz w:val="28"/>
          <w:szCs w:val="28"/>
        </w:rPr>
      </w:pPr>
      <w:r w:rsidRPr="00EE4275">
        <w:rPr>
          <w:rFonts w:ascii="Times New Roman" w:hAnsi="Times New Roman"/>
          <w:color w:val="660066"/>
          <w:spacing w:val="2"/>
          <w:sz w:val="28"/>
          <w:szCs w:val="28"/>
        </w:rPr>
        <w:t xml:space="preserve">                                                                          </w:t>
      </w:r>
      <w:r w:rsidR="00D208AF" w:rsidRPr="00EE4275">
        <w:rPr>
          <w:rFonts w:ascii="Times New Roman" w:hAnsi="Times New Roman"/>
          <w:color w:val="660066"/>
          <w:spacing w:val="2"/>
          <w:sz w:val="28"/>
          <w:szCs w:val="28"/>
        </w:rPr>
        <w:t xml:space="preserve">                                                                                     ( рублей)</w:t>
      </w:r>
      <w:r w:rsidRPr="00EE4275">
        <w:rPr>
          <w:rFonts w:ascii="Times New Roman" w:hAnsi="Times New Roman"/>
          <w:color w:val="660066"/>
          <w:spacing w:val="2"/>
          <w:sz w:val="28"/>
          <w:szCs w:val="28"/>
        </w:rPr>
        <w:t xml:space="preserve">                    </w:t>
      </w:r>
    </w:p>
    <w:tbl>
      <w:tblPr>
        <w:tblW w:w="15397" w:type="dxa"/>
        <w:tblInd w:w="93" w:type="dxa"/>
        <w:shd w:val="clear" w:color="auto" w:fill="FFFFFF"/>
        <w:tblLook w:val="04A0"/>
      </w:tblPr>
      <w:tblGrid>
        <w:gridCol w:w="7670"/>
        <w:gridCol w:w="1765"/>
        <w:gridCol w:w="1563"/>
        <w:gridCol w:w="2092"/>
        <w:gridCol w:w="2307"/>
      </w:tblGrid>
      <w:tr w:rsidR="00D208AF" w:rsidRPr="00B4074D" w:rsidTr="00636F69">
        <w:trPr>
          <w:trHeight w:val="49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208AF" w:rsidRPr="00B4074D" w:rsidRDefault="00D208AF" w:rsidP="00636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07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08AF" w:rsidRPr="00B4074D" w:rsidRDefault="00D208AF" w:rsidP="00636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074D">
              <w:rPr>
                <w:rFonts w:ascii="Times New Roman" w:eastAsia="Times New Roman" w:hAnsi="Times New Roman"/>
                <w:color w:val="000000"/>
                <w:lang w:eastAsia="ru-RU"/>
              </w:rPr>
              <w:t>код программы (подпрогра</w:t>
            </w:r>
            <w:r w:rsidRPr="00B4074D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B4074D">
              <w:rPr>
                <w:rFonts w:ascii="Times New Roman" w:eastAsia="Times New Roman" w:hAnsi="Times New Roman"/>
                <w:color w:val="000000"/>
                <w:lang w:eastAsia="ru-RU"/>
              </w:rPr>
              <w:t>мы)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08AF" w:rsidRPr="00B4074D" w:rsidRDefault="00D208AF" w:rsidP="001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074D">
              <w:rPr>
                <w:rFonts w:ascii="Times New Roman" w:eastAsia="Times New Roman" w:hAnsi="Times New Roman"/>
                <w:color w:val="000000"/>
                <w:lang w:eastAsia="ru-RU"/>
              </w:rPr>
              <w:t>Сумма на 20</w:t>
            </w:r>
            <w:r w:rsidR="005D2A2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C76A4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B407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08AF" w:rsidRPr="00B4074D" w:rsidRDefault="00D208AF" w:rsidP="005D2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Сумма на 202</w:t>
            </w:r>
            <w:r w:rsidR="00C76A4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1871E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4074D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8AF" w:rsidRPr="00B4074D" w:rsidRDefault="00D208AF" w:rsidP="001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074D">
              <w:rPr>
                <w:rFonts w:ascii="Times New Roman" w:eastAsia="Times New Roman" w:hAnsi="Times New Roman"/>
                <w:color w:val="000000"/>
                <w:lang w:eastAsia="ru-RU"/>
              </w:rPr>
              <w:t>Сумма на 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C76A4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3174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4074D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</w:tc>
      </w:tr>
      <w:tr w:rsidR="00D208AF" w:rsidRPr="00B4074D" w:rsidTr="00636F69">
        <w:trPr>
          <w:trHeight w:val="24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208AF" w:rsidRPr="00B4074D" w:rsidRDefault="00D208AF" w:rsidP="00636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07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 С Е Г 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08AF" w:rsidRPr="00B4074D" w:rsidRDefault="00D208AF" w:rsidP="00636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07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08AF" w:rsidRPr="00B4074D" w:rsidRDefault="00ED3599" w:rsidP="00636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1078113</w:t>
            </w:r>
            <w:r w:rsidR="00D208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08AF" w:rsidRPr="00B4074D" w:rsidRDefault="00ED3599" w:rsidP="00636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856446</w:t>
            </w:r>
            <w:r w:rsidR="00D208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8AF" w:rsidRPr="00B4074D" w:rsidRDefault="00ED3599" w:rsidP="00636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796970</w:t>
            </w:r>
            <w:r w:rsidR="00D208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</w:tr>
      <w:tr w:rsidR="001871E0" w:rsidRPr="00B4074D" w:rsidTr="00640D4E">
        <w:trPr>
          <w:trHeight w:val="41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E0" w:rsidRPr="00B4074D" w:rsidRDefault="001871E0" w:rsidP="00636F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07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ая програм</w:t>
            </w:r>
            <w:r w:rsidR="00C76A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 «Управление муниципальным имуществом и земельными ресурсами Городенского сельсовета Льговского района Курской области на 2024-2026 г</w:t>
            </w:r>
            <w:r w:rsidR="00C76A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="00C76A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ды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71E0" w:rsidRPr="00B4074D" w:rsidRDefault="00C76A44" w:rsidP="00636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  <w:r w:rsidR="001871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71E0" w:rsidRDefault="00C76A44" w:rsidP="001871E0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90</w:t>
            </w:r>
            <w:r w:rsidR="00605D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  <w:r w:rsidR="001871E0" w:rsidRPr="003743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71E0" w:rsidRDefault="00C76A44" w:rsidP="001871E0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10000</w:t>
            </w:r>
            <w:r w:rsidR="00CE2A6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E0" w:rsidRDefault="00C76A44" w:rsidP="001871E0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10000</w:t>
            </w:r>
            <w:r w:rsidR="00CE2A6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</w:tr>
      <w:tr w:rsidR="00C76A44" w:rsidRPr="00B4074D" w:rsidTr="00640D4E">
        <w:trPr>
          <w:trHeight w:val="41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A44" w:rsidRPr="00B4074D" w:rsidRDefault="00C76A44" w:rsidP="00636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407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ая программа «Повышение эффективности работы с молодежью, организ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ция отдыха и оздоровления детей, молодежи, развитие физической культуры и спорта  в Городенском сельсовете</w:t>
            </w:r>
            <w:r w:rsidR="00ED35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Льговского района Курской области на 2024-2026 г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ды»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6A44" w:rsidRDefault="00ED3599" w:rsidP="00636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08 </w:t>
            </w:r>
            <w:r w:rsidR="00C76A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6A44" w:rsidRDefault="00ED3599" w:rsidP="001871E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20000</w:t>
            </w:r>
            <w:r w:rsidR="00C76A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6A44" w:rsidRDefault="00ED3599" w:rsidP="001871E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20000</w:t>
            </w:r>
            <w:r w:rsidR="00C76A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A44" w:rsidRDefault="00ED3599" w:rsidP="001871E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20000</w:t>
            </w:r>
            <w:r w:rsidR="00C76A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</w:tr>
      <w:tr w:rsidR="00C76A44" w:rsidRPr="00B4074D" w:rsidTr="00640D4E">
        <w:trPr>
          <w:trHeight w:val="41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A44" w:rsidRPr="00B4074D" w:rsidRDefault="00C76A44" w:rsidP="00636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407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ая программа «Обеспечение доступным и комфортным жильем и комм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нальными услугами граждан в муниципальном образовании «Городенский сельсовет» Городенского сельсовета Льговского района Курской области на 2024-2026 г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ды»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6A44" w:rsidRDefault="00ED3599" w:rsidP="00636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07 0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6A44" w:rsidRDefault="00ED3599" w:rsidP="001871E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708000,00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6A44" w:rsidRDefault="00ED3599" w:rsidP="001871E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535184,00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A44" w:rsidRDefault="00ED3599" w:rsidP="001871E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408855,00</w:t>
            </w:r>
          </w:p>
        </w:tc>
      </w:tr>
      <w:tr w:rsidR="00D208AF" w:rsidRPr="00B4074D" w:rsidTr="00A5753C">
        <w:trPr>
          <w:trHeight w:val="559"/>
        </w:trPr>
        <w:tc>
          <w:tcPr>
            <w:tcW w:w="7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8AF" w:rsidRPr="00B4074D" w:rsidRDefault="00D208AF" w:rsidP="00636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407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 «Защита населения и территории от чрезвычайных ситу</w:t>
            </w:r>
            <w:r w:rsidRPr="00B407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B407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ций, обеспечение пожарной безопасности и безопасности людей на водных об</w:t>
            </w:r>
            <w:r w:rsidRPr="00B407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ъ</w:t>
            </w:r>
            <w:r w:rsidRPr="00B407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ектах »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08AF" w:rsidRPr="00B4074D" w:rsidRDefault="00D208AF" w:rsidP="00636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407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13 0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08AF" w:rsidRPr="00B4074D" w:rsidRDefault="00C76A44" w:rsidP="00636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260113</w:t>
            </w:r>
            <w:r w:rsidR="00D208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08AF" w:rsidRPr="00B4074D" w:rsidRDefault="00C76A44" w:rsidP="00636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301262</w:t>
            </w:r>
            <w:r w:rsidR="005D2A2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08AF" w:rsidRPr="00B4074D" w:rsidRDefault="00C76A44" w:rsidP="00636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358115</w:t>
            </w:r>
            <w:r w:rsidR="00ED35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</w:t>
            </w:r>
            <w:r w:rsidR="005D2A2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A5753C" w:rsidRPr="00B4074D" w:rsidTr="00A5753C">
        <w:trPr>
          <w:trHeight w:val="559"/>
        </w:trPr>
        <w:tc>
          <w:tcPr>
            <w:tcW w:w="7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753C" w:rsidRPr="00B4074D" w:rsidRDefault="00A5753C" w:rsidP="00636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753C" w:rsidRPr="00B4074D" w:rsidRDefault="00A5753C" w:rsidP="00636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753C" w:rsidRDefault="00A5753C" w:rsidP="00636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753C" w:rsidRDefault="00A5753C" w:rsidP="00636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753C" w:rsidRDefault="00A5753C" w:rsidP="00636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5753C" w:rsidRPr="00B4074D" w:rsidTr="00ED3599">
        <w:trPr>
          <w:trHeight w:val="80"/>
        </w:trPr>
        <w:tc>
          <w:tcPr>
            <w:tcW w:w="7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753C" w:rsidRPr="00B4074D" w:rsidRDefault="00A5753C" w:rsidP="00636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753C" w:rsidRPr="00B4074D" w:rsidRDefault="00A5753C" w:rsidP="00636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753C" w:rsidRDefault="00A5753C" w:rsidP="00636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753C" w:rsidRDefault="00A5753C" w:rsidP="00636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753C" w:rsidRDefault="00A5753C" w:rsidP="00636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B26EF0" w:rsidRPr="00EE4275" w:rsidRDefault="004D2791" w:rsidP="00B4074D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ins w:id="51" w:author="Комарова" w:date="2014-06-12T15:06:00Z">
        <w:r w:rsidRPr="00EE4275">
          <w:rPr>
            <w:rFonts w:ascii="Times New Roman" w:hAnsi="Times New Roman"/>
            <w:b/>
            <w:shadow/>
            <w:noProof/>
            <w:color w:val="000000"/>
            <w:spacing w:val="2"/>
            <w:sz w:val="36"/>
            <w:szCs w:val="36"/>
            <w:lang w:eastAsia="ru-RU"/>
          </w:rPr>
          <w:pict>
            <v:shape id="_x0000_s1128" type="#_x0000_t75" alt="http://im3-tub-ru.yandex.net/i?id=205489391-69-72&amp;n=21" style="position:absolute;left:0;text-align:left;margin-left:578.05pt;margin-top:6.9pt;width:162pt;height:90pt;z-index:-2;visibility:visible;mso-position-horizontal-relative:text;mso-position-vertical-relative:text">
              <v:imagedata r:id="rId18" o:title="i?id=205489391-69-72&amp;n=21"/>
            </v:shape>
          </w:pict>
        </w:r>
      </w:ins>
    </w:p>
    <w:p w:rsidR="00ED3599" w:rsidRDefault="00ED3599" w:rsidP="00ED359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Контактная информация для взаимодействия с гражданами </w:t>
      </w:r>
    </w:p>
    <w:p w:rsidR="00ED3599" w:rsidRDefault="00ED3599" w:rsidP="00ED359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307734,Курская область, Льговский район, село Городенск</w:t>
      </w:r>
    </w:p>
    <w:p w:rsidR="00ED3599" w:rsidRDefault="00ED3599" w:rsidP="00ED359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Городенского сельсовета Льговского района </w:t>
      </w:r>
    </w:p>
    <w:p w:rsidR="00ED3599" w:rsidRPr="00ED3599" w:rsidRDefault="00ED3599" w:rsidP="00ED359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</w:t>
      </w:r>
      <w:r w:rsidRPr="00ED3599">
        <w:rPr>
          <w:rFonts w:ascii="Times New Roman" w:hAnsi="Times New Roman"/>
          <w:sz w:val="28"/>
          <w:szCs w:val="28"/>
        </w:rPr>
        <w:t>.:(47140) 93-3-54</w:t>
      </w:r>
    </w:p>
    <w:p w:rsidR="00ED3599" w:rsidRPr="00ED3599" w:rsidRDefault="00ED3599" w:rsidP="00ED359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D3599" w:rsidRPr="00CE2A69" w:rsidRDefault="00ED3599" w:rsidP="00ED359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CE2A69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CE2A69">
        <w:rPr>
          <w:rFonts w:ascii="Times New Roman" w:hAnsi="Times New Roman"/>
          <w:sz w:val="28"/>
          <w:szCs w:val="28"/>
          <w:lang w:val="en-US"/>
        </w:rPr>
        <w:t>:</w:t>
      </w:r>
      <w:r w:rsidRPr="00CE2A69">
        <w:rPr>
          <w:lang w:val="en-US"/>
        </w:rPr>
        <w:t xml:space="preserve"> </w:t>
      </w:r>
      <w:r w:rsidRPr="00CF292D">
        <w:rPr>
          <w:lang w:val="en-US"/>
        </w:rPr>
        <w:t>gorodensk</w:t>
      </w:r>
      <w:r w:rsidRPr="00CE2A69">
        <w:rPr>
          <w:lang w:val="en-US"/>
        </w:rPr>
        <w:t>17@</w:t>
      </w:r>
      <w:r w:rsidRPr="00CF292D">
        <w:rPr>
          <w:lang w:val="en-US"/>
        </w:rPr>
        <w:t>rambler</w:t>
      </w:r>
      <w:r w:rsidRPr="00CE2A69">
        <w:rPr>
          <w:lang w:val="en-US"/>
        </w:rPr>
        <w:t>.</w:t>
      </w:r>
      <w:r w:rsidRPr="00CF292D">
        <w:rPr>
          <w:lang w:val="en-US"/>
        </w:rPr>
        <w:t>ru</w:t>
      </w:r>
    </w:p>
    <w:p w:rsidR="007218E3" w:rsidRPr="00EE4275" w:rsidRDefault="007218E3" w:rsidP="009963AD">
      <w:pPr>
        <w:tabs>
          <w:tab w:val="left" w:pos="9360"/>
        </w:tabs>
        <w:rPr>
          <w:rFonts w:ascii="Times New Roman" w:hAnsi="Times New Roman"/>
          <w:sz w:val="36"/>
          <w:szCs w:val="36"/>
        </w:rPr>
        <w:sectPr w:rsidR="007218E3" w:rsidRPr="00EE4275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06B02" w:rsidRPr="00CE2A69" w:rsidRDefault="00506B02" w:rsidP="007218E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506B02" w:rsidRPr="00CE2A69" w:rsidSect="00EC2CF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6CE" w:rsidRDefault="00A276CE" w:rsidP="000E427B">
      <w:pPr>
        <w:spacing w:after="0" w:line="240" w:lineRule="auto"/>
      </w:pPr>
      <w:r>
        <w:separator/>
      </w:r>
    </w:p>
  </w:endnote>
  <w:endnote w:type="continuationSeparator" w:id="1">
    <w:p w:rsidR="00A276CE" w:rsidRDefault="00A276CE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6CE" w:rsidRDefault="00A276CE" w:rsidP="000E427B">
      <w:pPr>
        <w:spacing w:after="0" w:line="240" w:lineRule="auto"/>
      </w:pPr>
      <w:r>
        <w:separator/>
      </w:r>
    </w:p>
  </w:footnote>
  <w:footnote w:type="continuationSeparator" w:id="1">
    <w:p w:rsidR="00A276CE" w:rsidRDefault="00A276CE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007"/>
    <w:rsid w:val="00000FB9"/>
    <w:rsid w:val="00002663"/>
    <w:rsid w:val="000031E9"/>
    <w:rsid w:val="0000354F"/>
    <w:rsid w:val="000040BE"/>
    <w:rsid w:val="0000432B"/>
    <w:rsid w:val="0000520F"/>
    <w:rsid w:val="00006CDB"/>
    <w:rsid w:val="000106BF"/>
    <w:rsid w:val="00010947"/>
    <w:rsid w:val="00010DC2"/>
    <w:rsid w:val="00012450"/>
    <w:rsid w:val="0001252D"/>
    <w:rsid w:val="00012D52"/>
    <w:rsid w:val="00013711"/>
    <w:rsid w:val="00013740"/>
    <w:rsid w:val="00014780"/>
    <w:rsid w:val="00014904"/>
    <w:rsid w:val="000158F9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0B9"/>
    <w:rsid w:val="0003085F"/>
    <w:rsid w:val="00030FB9"/>
    <w:rsid w:val="00034234"/>
    <w:rsid w:val="00036544"/>
    <w:rsid w:val="00036CE1"/>
    <w:rsid w:val="0004012F"/>
    <w:rsid w:val="000408A2"/>
    <w:rsid w:val="0004165D"/>
    <w:rsid w:val="0004258A"/>
    <w:rsid w:val="00042D6A"/>
    <w:rsid w:val="00043207"/>
    <w:rsid w:val="000432E4"/>
    <w:rsid w:val="00043A41"/>
    <w:rsid w:val="00044622"/>
    <w:rsid w:val="000460A1"/>
    <w:rsid w:val="00047308"/>
    <w:rsid w:val="00047625"/>
    <w:rsid w:val="0005048B"/>
    <w:rsid w:val="00050ED5"/>
    <w:rsid w:val="0005157A"/>
    <w:rsid w:val="00051C22"/>
    <w:rsid w:val="00051D93"/>
    <w:rsid w:val="00052A24"/>
    <w:rsid w:val="00053622"/>
    <w:rsid w:val="00053B49"/>
    <w:rsid w:val="00053E54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4B96"/>
    <w:rsid w:val="00065111"/>
    <w:rsid w:val="000654FD"/>
    <w:rsid w:val="000670CE"/>
    <w:rsid w:val="000672C3"/>
    <w:rsid w:val="000672C5"/>
    <w:rsid w:val="000672D4"/>
    <w:rsid w:val="000700A5"/>
    <w:rsid w:val="00071C8D"/>
    <w:rsid w:val="00072874"/>
    <w:rsid w:val="00074B49"/>
    <w:rsid w:val="00075979"/>
    <w:rsid w:val="00076652"/>
    <w:rsid w:val="00077AAB"/>
    <w:rsid w:val="000804C4"/>
    <w:rsid w:val="00082B3F"/>
    <w:rsid w:val="00082DED"/>
    <w:rsid w:val="00083D07"/>
    <w:rsid w:val="00084B11"/>
    <w:rsid w:val="00086805"/>
    <w:rsid w:val="000875B8"/>
    <w:rsid w:val="000878D5"/>
    <w:rsid w:val="00092105"/>
    <w:rsid w:val="000923D3"/>
    <w:rsid w:val="000925AF"/>
    <w:rsid w:val="00092B01"/>
    <w:rsid w:val="00093014"/>
    <w:rsid w:val="00094FDD"/>
    <w:rsid w:val="00096253"/>
    <w:rsid w:val="000972F8"/>
    <w:rsid w:val="000A120C"/>
    <w:rsid w:val="000A1940"/>
    <w:rsid w:val="000A19A7"/>
    <w:rsid w:val="000A1E6A"/>
    <w:rsid w:val="000A5FC8"/>
    <w:rsid w:val="000A601F"/>
    <w:rsid w:val="000A7575"/>
    <w:rsid w:val="000A7E3F"/>
    <w:rsid w:val="000B0132"/>
    <w:rsid w:val="000B0623"/>
    <w:rsid w:val="000B0C80"/>
    <w:rsid w:val="000B12E6"/>
    <w:rsid w:val="000B32F4"/>
    <w:rsid w:val="000B3D67"/>
    <w:rsid w:val="000B4093"/>
    <w:rsid w:val="000B5380"/>
    <w:rsid w:val="000B648D"/>
    <w:rsid w:val="000B7364"/>
    <w:rsid w:val="000B7596"/>
    <w:rsid w:val="000C045D"/>
    <w:rsid w:val="000C22B6"/>
    <w:rsid w:val="000C24B9"/>
    <w:rsid w:val="000C4DDF"/>
    <w:rsid w:val="000C589B"/>
    <w:rsid w:val="000C6280"/>
    <w:rsid w:val="000C6EE5"/>
    <w:rsid w:val="000D0ED6"/>
    <w:rsid w:val="000D2D61"/>
    <w:rsid w:val="000D49E7"/>
    <w:rsid w:val="000D6EED"/>
    <w:rsid w:val="000E19B9"/>
    <w:rsid w:val="000E32CD"/>
    <w:rsid w:val="000E3556"/>
    <w:rsid w:val="000E427B"/>
    <w:rsid w:val="000E53F4"/>
    <w:rsid w:val="000E65FB"/>
    <w:rsid w:val="000E6C33"/>
    <w:rsid w:val="000E6F97"/>
    <w:rsid w:val="000F0A1D"/>
    <w:rsid w:val="000F10C5"/>
    <w:rsid w:val="000F1A7D"/>
    <w:rsid w:val="000F2CB6"/>
    <w:rsid w:val="000F3845"/>
    <w:rsid w:val="000F419A"/>
    <w:rsid w:val="000F600A"/>
    <w:rsid w:val="000F70BA"/>
    <w:rsid w:val="000F74C7"/>
    <w:rsid w:val="00100812"/>
    <w:rsid w:val="001010AD"/>
    <w:rsid w:val="00102FAA"/>
    <w:rsid w:val="0010389A"/>
    <w:rsid w:val="001039AB"/>
    <w:rsid w:val="00103C47"/>
    <w:rsid w:val="00104201"/>
    <w:rsid w:val="00105FFF"/>
    <w:rsid w:val="00107DCB"/>
    <w:rsid w:val="00112197"/>
    <w:rsid w:val="00113913"/>
    <w:rsid w:val="00116F40"/>
    <w:rsid w:val="00116F61"/>
    <w:rsid w:val="00117282"/>
    <w:rsid w:val="00117C70"/>
    <w:rsid w:val="00117DAF"/>
    <w:rsid w:val="00121219"/>
    <w:rsid w:val="001227B0"/>
    <w:rsid w:val="00122DDC"/>
    <w:rsid w:val="001230E6"/>
    <w:rsid w:val="00123F6C"/>
    <w:rsid w:val="0012513E"/>
    <w:rsid w:val="00125AFC"/>
    <w:rsid w:val="001260D2"/>
    <w:rsid w:val="0012765B"/>
    <w:rsid w:val="001305AF"/>
    <w:rsid w:val="00131B02"/>
    <w:rsid w:val="0013398A"/>
    <w:rsid w:val="00134B98"/>
    <w:rsid w:val="001354F3"/>
    <w:rsid w:val="00135CC6"/>
    <w:rsid w:val="00135F9B"/>
    <w:rsid w:val="001417C9"/>
    <w:rsid w:val="00141A4D"/>
    <w:rsid w:val="00143C1B"/>
    <w:rsid w:val="00144F60"/>
    <w:rsid w:val="00145836"/>
    <w:rsid w:val="00146C42"/>
    <w:rsid w:val="00146C57"/>
    <w:rsid w:val="001478D4"/>
    <w:rsid w:val="00147F22"/>
    <w:rsid w:val="00147F75"/>
    <w:rsid w:val="00150FAA"/>
    <w:rsid w:val="00152D8E"/>
    <w:rsid w:val="001546CA"/>
    <w:rsid w:val="00155A08"/>
    <w:rsid w:val="00156367"/>
    <w:rsid w:val="00156397"/>
    <w:rsid w:val="001570C5"/>
    <w:rsid w:val="001603EF"/>
    <w:rsid w:val="001604B6"/>
    <w:rsid w:val="00160C2C"/>
    <w:rsid w:val="00160DB5"/>
    <w:rsid w:val="00161AEB"/>
    <w:rsid w:val="00161C4D"/>
    <w:rsid w:val="001625FE"/>
    <w:rsid w:val="001638C0"/>
    <w:rsid w:val="001638F6"/>
    <w:rsid w:val="00163DC8"/>
    <w:rsid w:val="00163EEC"/>
    <w:rsid w:val="00164834"/>
    <w:rsid w:val="00164C4C"/>
    <w:rsid w:val="00164C6B"/>
    <w:rsid w:val="00165026"/>
    <w:rsid w:val="00166C62"/>
    <w:rsid w:val="001710B9"/>
    <w:rsid w:val="00173888"/>
    <w:rsid w:val="001743B6"/>
    <w:rsid w:val="0017511D"/>
    <w:rsid w:val="0017531C"/>
    <w:rsid w:val="001754C2"/>
    <w:rsid w:val="001771F3"/>
    <w:rsid w:val="00177B84"/>
    <w:rsid w:val="00180373"/>
    <w:rsid w:val="001816D8"/>
    <w:rsid w:val="00183BA3"/>
    <w:rsid w:val="00184EFF"/>
    <w:rsid w:val="00184F2B"/>
    <w:rsid w:val="0018683D"/>
    <w:rsid w:val="0018692A"/>
    <w:rsid w:val="00186BD5"/>
    <w:rsid w:val="00187065"/>
    <w:rsid w:val="001871E0"/>
    <w:rsid w:val="00187254"/>
    <w:rsid w:val="00187A2D"/>
    <w:rsid w:val="001901C2"/>
    <w:rsid w:val="00190DF8"/>
    <w:rsid w:val="001913C9"/>
    <w:rsid w:val="00191A9A"/>
    <w:rsid w:val="001922C6"/>
    <w:rsid w:val="0019329C"/>
    <w:rsid w:val="00195B6D"/>
    <w:rsid w:val="001960F1"/>
    <w:rsid w:val="00197478"/>
    <w:rsid w:val="001A0405"/>
    <w:rsid w:val="001A0450"/>
    <w:rsid w:val="001A11B3"/>
    <w:rsid w:val="001A11F7"/>
    <w:rsid w:val="001A3A71"/>
    <w:rsid w:val="001A5DDE"/>
    <w:rsid w:val="001A6114"/>
    <w:rsid w:val="001A6628"/>
    <w:rsid w:val="001A6C44"/>
    <w:rsid w:val="001A6C83"/>
    <w:rsid w:val="001A6E2E"/>
    <w:rsid w:val="001A7268"/>
    <w:rsid w:val="001A76C1"/>
    <w:rsid w:val="001A7AE4"/>
    <w:rsid w:val="001A7C6F"/>
    <w:rsid w:val="001B0B83"/>
    <w:rsid w:val="001B0E61"/>
    <w:rsid w:val="001B2083"/>
    <w:rsid w:val="001B356E"/>
    <w:rsid w:val="001B4152"/>
    <w:rsid w:val="001B41EF"/>
    <w:rsid w:val="001B4526"/>
    <w:rsid w:val="001B516D"/>
    <w:rsid w:val="001B5780"/>
    <w:rsid w:val="001B7417"/>
    <w:rsid w:val="001C011C"/>
    <w:rsid w:val="001C09F1"/>
    <w:rsid w:val="001C26D5"/>
    <w:rsid w:val="001C2A29"/>
    <w:rsid w:val="001C2AF7"/>
    <w:rsid w:val="001C2D36"/>
    <w:rsid w:val="001C31E2"/>
    <w:rsid w:val="001C3568"/>
    <w:rsid w:val="001C3612"/>
    <w:rsid w:val="001C3D59"/>
    <w:rsid w:val="001C4DBC"/>
    <w:rsid w:val="001C71E2"/>
    <w:rsid w:val="001C7E1A"/>
    <w:rsid w:val="001D07ED"/>
    <w:rsid w:val="001D1914"/>
    <w:rsid w:val="001D191C"/>
    <w:rsid w:val="001D28B3"/>
    <w:rsid w:val="001D301C"/>
    <w:rsid w:val="001D32C2"/>
    <w:rsid w:val="001D3372"/>
    <w:rsid w:val="001D33EA"/>
    <w:rsid w:val="001D43E6"/>
    <w:rsid w:val="001D6CA1"/>
    <w:rsid w:val="001D7375"/>
    <w:rsid w:val="001D73A7"/>
    <w:rsid w:val="001D73FD"/>
    <w:rsid w:val="001D78AF"/>
    <w:rsid w:val="001E099F"/>
    <w:rsid w:val="001E0C63"/>
    <w:rsid w:val="001E1083"/>
    <w:rsid w:val="001E2369"/>
    <w:rsid w:val="001E2FFB"/>
    <w:rsid w:val="001E3505"/>
    <w:rsid w:val="001E35FB"/>
    <w:rsid w:val="001E7FF6"/>
    <w:rsid w:val="001F006F"/>
    <w:rsid w:val="001F03D1"/>
    <w:rsid w:val="001F10D6"/>
    <w:rsid w:val="001F173A"/>
    <w:rsid w:val="001F2085"/>
    <w:rsid w:val="001F2EF6"/>
    <w:rsid w:val="001F3A48"/>
    <w:rsid w:val="001F496B"/>
    <w:rsid w:val="001F7146"/>
    <w:rsid w:val="00200B02"/>
    <w:rsid w:val="00202423"/>
    <w:rsid w:val="00203E25"/>
    <w:rsid w:val="002055EF"/>
    <w:rsid w:val="00206562"/>
    <w:rsid w:val="002068D8"/>
    <w:rsid w:val="002113FE"/>
    <w:rsid w:val="00211933"/>
    <w:rsid w:val="00211CBB"/>
    <w:rsid w:val="00213084"/>
    <w:rsid w:val="0021337A"/>
    <w:rsid w:val="00213B03"/>
    <w:rsid w:val="00214299"/>
    <w:rsid w:val="00215750"/>
    <w:rsid w:val="00216342"/>
    <w:rsid w:val="002163BC"/>
    <w:rsid w:val="0021701B"/>
    <w:rsid w:val="00217D69"/>
    <w:rsid w:val="002201B1"/>
    <w:rsid w:val="002229EE"/>
    <w:rsid w:val="00223202"/>
    <w:rsid w:val="002245CE"/>
    <w:rsid w:val="002257E5"/>
    <w:rsid w:val="0023170E"/>
    <w:rsid w:val="00232975"/>
    <w:rsid w:val="00233BFE"/>
    <w:rsid w:val="00233D96"/>
    <w:rsid w:val="002342EC"/>
    <w:rsid w:val="002344FC"/>
    <w:rsid w:val="00235308"/>
    <w:rsid w:val="002353C6"/>
    <w:rsid w:val="002354E6"/>
    <w:rsid w:val="00235956"/>
    <w:rsid w:val="002371CE"/>
    <w:rsid w:val="00237A70"/>
    <w:rsid w:val="00240EC7"/>
    <w:rsid w:val="00240FBC"/>
    <w:rsid w:val="0024124E"/>
    <w:rsid w:val="002414A4"/>
    <w:rsid w:val="002417FD"/>
    <w:rsid w:val="002419A1"/>
    <w:rsid w:val="00246E32"/>
    <w:rsid w:val="00250324"/>
    <w:rsid w:val="00250D4B"/>
    <w:rsid w:val="00251184"/>
    <w:rsid w:val="00251F3E"/>
    <w:rsid w:val="002523D8"/>
    <w:rsid w:val="00253976"/>
    <w:rsid w:val="00253D61"/>
    <w:rsid w:val="0025449A"/>
    <w:rsid w:val="00255350"/>
    <w:rsid w:val="00255D50"/>
    <w:rsid w:val="00256000"/>
    <w:rsid w:val="00256227"/>
    <w:rsid w:val="00256741"/>
    <w:rsid w:val="00256A64"/>
    <w:rsid w:val="002577B0"/>
    <w:rsid w:val="0026078F"/>
    <w:rsid w:val="00262DF2"/>
    <w:rsid w:val="002660C7"/>
    <w:rsid w:val="00266673"/>
    <w:rsid w:val="00266775"/>
    <w:rsid w:val="00266E8D"/>
    <w:rsid w:val="0026735A"/>
    <w:rsid w:val="0027038D"/>
    <w:rsid w:val="00272376"/>
    <w:rsid w:val="00273FC5"/>
    <w:rsid w:val="0027455D"/>
    <w:rsid w:val="002759F3"/>
    <w:rsid w:val="00276674"/>
    <w:rsid w:val="00276839"/>
    <w:rsid w:val="002810A5"/>
    <w:rsid w:val="0028195E"/>
    <w:rsid w:val="00282CD0"/>
    <w:rsid w:val="00283919"/>
    <w:rsid w:val="00283AC4"/>
    <w:rsid w:val="002844BF"/>
    <w:rsid w:val="002845F1"/>
    <w:rsid w:val="002847AD"/>
    <w:rsid w:val="00286E3D"/>
    <w:rsid w:val="00287249"/>
    <w:rsid w:val="0029096E"/>
    <w:rsid w:val="00290F8F"/>
    <w:rsid w:val="00291089"/>
    <w:rsid w:val="00291209"/>
    <w:rsid w:val="00292239"/>
    <w:rsid w:val="00294075"/>
    <w:rsid w:val="002A0A69"/>
    <w:rsid w:val="002A2035"/>
    <w:rsid w:val="002A2D2B"/>
    <w:rsid w:val="002A2D71"/>
    <w:rsid w:val="002A372F"/>
    <w:rsid w:val="002A3736"/>
    <w:rsid w:val="002A4E88"/>
    <w:rsid w:val="002A526B"/>
    <w:rsid w:val="002A564B"/>
    <w:rsid w:val="002A63F4"/>
    <w:rsid w:val="002A6657"/>
    <w:rsid w:val="002B0587"/>
    <w:rsid w:val="002B1F81"/>
    <w:rsid w:val="002B223C"/>
    <w:rsid w:val="002B359E"/>
    <w:rsid w:val="002B3737"/>
    <w:rsid w:val="002B48EC"/>
    <w:rsid w:val="002B4BE0"/>
    <w:rsid w:val="002B5005"/>
    <w:rsid w:val="002B5756"/>
    <w:rsid w:val="002B5F28"/>
    <w:rsid w:val="002B7FCB"/>
    <w:rsid w:val="002C0162"/>
    <w:rsid w:val="002C052B"/>
    <w:rsid w:val="002C147F"/>
    <w:rsid w:val="002C1777"/>
    <w:rsid w:val="002C2D35"/>
    <w:rsid w:val="002C2E85"/>
    <w:rsid w:val="002C411D"/>
    <w:rsid w:val="002C4EF1"/>
    <w:rsid w:val="002C6E8E"/>
    <w:rsid w:val="002D2018"/>
    <w:rsid w:val="002D288F"/>
    <w:rsid w:val="002D33B6"/>
    <w:rsid w:val="002D435E"/>
    <w:rsid w:val="002D50B0"/>
    <w:rsid w:val="002D52AE"/>
    <w:rsid w:val="002D5E42"/>
    <w:rsid w:val="002D6200"/>
    <w:rsid w:val="002D6970"/>
    <w:rsid w:val="002D6989"/>
    <w:rsid w:val="002D6A0B"/>
    <w:rsid w:val="002D6DF0"/>
    <w:rsid w:val="002D706A"/>
    <w:rsid w:val="002E08A5"/>
    <w:rsid w:val="002E13FA"/>
    <w:rsid w:val="002E2544"/>
    <w:rsid w:val="002E2D4C"/>
    <w:rsid w:val="002E2FDD"/>
    <w:rsid w:val="002E3F9D"/>
    <w:rsid w:val="002E44FB"/>
    <w:rsid w:val="002E4D87"/>
    <w:rsid w:val="002E632D"/>
    <w:rsid w:val="002E7883"/>
    <w:rsid w:val="002E7D86"/>
    <w:rsid w:val="002F0C64"/>
    <w:rsid w:val="002F2229"/>
    <w:rsid w:val="002F2AC9"/>
    <w:rsid w:val="002F38E6"/>
    <w:rsid w:val="002F51F9"/>
    <w:rsid w:val="002F5388"/>
    <w:rsid w:val="002F5483"/>
    <w:rsid w:val="002F7BB1"/>
    <w:rsid w:val="00300DEC"/>
    <w:rsid w:val="00300E8A"/>
    <w:rsid w:val="00301E0C"/>
    <w:rsid w:val="00304B1E"/>
    <w:rsid w:val="00305707"/>
    <w:rsid w:val="00305967"/>
    <w:rsid w:val="0031001B"/>
    <w:rsid w:val="00311850"/>
    <w:rsid w:val="003125DC"/>
    <w:rsid w:val="00312C9C"/>
    <w:rsid w:val="00314546"/>
    <w:rsid w:val="00316757"/>
    <w:rsid w:val="00316DF6"/>
    <w:rsid w:val="0031748E"/>
    <w:rsid w:val="00317B67"/>
    <w:rsid w:val="00321BA8"/>
    <w:rsid w:val="0032311F"/>
    <w:rsid w:val="0032343C"/>
    <w:rsid w:val="00324750"/>
    <w:rsid w:val="003253F7"/>
    <w:rsid w:val="00326619"/>
    <w:rsid w:val="0032726D"/>
    <w:rsid w:val="00333BA7"/>
    <w:rsid w:val="00335894"/>
    <w:rsid w:val="003371EF"/>
    <w:rsid w:val="003371F8"/>
    <w:rsid w:val="00341CA3"/>
    <w:rsid w:val="00342D37"/>
    <w:rsid w:val="0034323B"/>
    <w:rsid w:val="003435EE"/>
    <w:rsid w:val="00345C21"/>
    <w:rsid w:val="00347D08"/>
    <w:rsid w:val="00350D13"/>
    <w:rsid w:val="0035176A"/>
    <w:rsid w:val="00351B86"/>
    <w:rsid w:val="00351EEA"/>
    <w:rsid w:val="00351F13"/>
    <w:rsid w:val="003536CD"/>
    <w:rsid w:val="00353F62"/>
    <w:rsid w:val="00354673"/>
    <w:rsid w:val="00354C14"/>
    <w:rsid w:val="00355F5C"/>
    <w:rsid w:val="003567AF"/>
    <w:rsid w:val="0035706C"/>
    <w:rsid w:val="00357606"/>
    <w:rsid w:val="00357C13"/>
    <w:rsid w:val="00361092"/>
    <w:rsid w:val="003610E8"/>
    <w:rsid w:val="0036188A"/>
    <w:rsid w:val="00362072"/>
    <w:rsid w:val="0036299E"/>
    <w:rsid w:val="00362A95"/>
    <w:rsid w:val="00362F48"/>
    <w:rsid w:val="00363FB6"/>
    <w:rsid w:val="003640D2"/>
    <w:rsid w:val="00364656"/>
    <w:rsid w:val="00366077"/>
    <w:rsid w:val="00370C65"/>
    <w:rsid w:val="00370CBF"/>
    <w:rsid w:val="003715DC"/>
    <w:rsid w:val="00372A5C"/>
    <w:rsid w:val="00372E84"/>
    <w:rsid w:val="00373C38"/>
    <w:rsid w:val="00374E15"/>
    <w:rsid w:val="00375122"/>
    <w:rsid w:val="003751C2"/>
    <w:rsid w:val="00376388"/>
    <w:rsid w:val="003763AE"/>
    <w:rsid w:val="00377354"/>
    <w:rsid w:val="00377426"/>
    <w:rsid w:val="00377C19"/>
    <w:rsid w:val="003805BD"/>
    <w:rsid w:val="003825B0"/>
    <w:rsid w:val="00382A06"/>
    <w:rsid w:val="00382CB5"/>
    <w:rsid w:val="00386AE3"/>
    <w:rsid w:val="00386D20"/>
    <w:rsid w:val="00392274"/>
    <w:rsid w:val="0039597C"/>
    <w:rsid w:val="003966C3"/>
    <w:rsid w:val="003A293C"/>
    <w:rsid w:val="003A2FA7"/>
    <w:rsid w:val="003A3093"/>
    <w:rsid w:val="003A34E1"/>
    <w:rsid w:val="003A4218"/>
    <w:rsid w:val="003A4A61"/>
    <w:rsid w:val="003A534D"/>
    <w:rsid w:val="003A62A8"/>
    <w:rsid w:val="003A6304"/>
    <w:rsid w:val="003A77EB"/>
    <w:rsid w:val="003B121E"/>
    <w:rsid w:val="003B1CF9"/>
    <w:rsid w:val="003B282C"/>
    <w:rsid w:val="003B2928"/>
    <w:rsid w:val="003B35FB"/>
    <w:rsid w:val="003B35FC"/>
    <w:rsid w:val="003B367C"/>
    <w:rsid w:val="003B47AF"/>
    <w:rsid w:val="003B5D62"/>
    <w:rsid w:val="003B5F42"/>
    <w:rsid w:val="003B61C4"/>
    <w:rsid w:val="003C1562"/>
    <w:rsid w:val="003C18E9"/>
    <w:rsid w:val="003C19F2"/>
    <w:rsid w:val="003C1B12"/>
    <w:rsid w:val="003C2296"/>
    <w:rsid w:val="003C2558"/>
    <w:rsid w:val="003C3F61"/>
    <w:rsid w:val="003C4E34"/>
    <w:rsid w:val="003C52D4"/>
    <w:rsid w:val="003C556A"/>
    <w:rsid w:val="003C579B"/>
    <w:rsid w:val="003C5D48"/>
    <w:rsid w:val="003C6DD1"/>
    <w:rsid w:val="003C7108"/>
    <w:rsid w:val="003C77ED"/>
    <w:rsid w:val="003C7EF4"/>
    <w:rsid w:val="003D076C"/>
    <w:rsid w:val="003D5605"/>
    <w:rsid w:val="003D6571"/>
    <w:rsid w:val="003E0ADB"/>
    <w:rsid w:val="003E103A"/>
    <w:rsid w:val="003E2732"/>
    <w:rsid w:val="003E3512"/>
    <w:rsid w:val="003E39D1"/>
    <w:rsid w:val="003F0C9E"/>
    <w:rsid w:val="003F289A"/>
    <w:rsid w:val="003F3FD2"/>
    <w:rsid w:val="003F505A"/>
    <w:rsid w:val="003F62C2"/>
    <w:rsid w:val="003F717C"/>
    <w:rsid w:val="003F79D2"/>
    <w:rsid w:val="00400BA6"/>
    <w:rsid w:val="00400FC9"/>
    <w:rsid w:val="00401D4B"/>
    <w:rsid w:val="004020B2"/>
    <w:rsid w:val="00402A76"/>
    <w:rsid w:val="0040361F"/>
    <w:rsid w:val="00403B35"/>
    <w:rsid w:val="00404D85"/>
    <w:rsid w:val="004056F9"/>
    <w:rsid w:val="004058CC"/>
    <w:rsid w:val="004068A5"/>
    <w:rsid w:val="004073E9"/>
    <w:rsid w:val="004105A1"/>
    <w:rsid w:val="004108B0"/>
    <w:rsid w:val="00413265"/>
    <w:rsid w:val="00413757"/>
    <w:rsid w:val="00415126"/>
    <w:rsid w:val="004153B5"/>
    <w:rsid w:val="00415D91"/>
    <w:rsid w:val="00416ED9"/>
    <w:rsid w:val="00417F59"/>
    <w:rsid w:val="004201A2"/>
    <w:rsid w:val="00420AAF"/>
    <w:rsid w:val="004229EE"/>
    <w:rsid w:val="00423A1F"/>
    <w:rsid w:val="00423F11"/>
    <w:rsid w:val="00424231"/>
    <w:rsid w:val="004252D1"/>
    <w:rsid w:val="00426A65"/>
    <w:rsid w:val="0043267A"/>
    <w:rsid w:val="004333E7"/>
    <w:rsid w:val="00434752"/>
    <w:rsid w:val="00434907"/>
    <w:rsid w:val="00436C83"/>
    <w:rsid w:val="00437516"/>
    <w:rsid w:val="0044076C"/>
    <w:rsid w:val="00440C95"/>
    <w:rsid w:val="00440E62"/>
    <w:rsid w:val="004420AB"/>
    <w:rsid w:val="0044269A"/>
    <w:rsid w:val="00442D84"/>
    <w:rsid w:val="0044337E"/>
    <w:rsid w:val="00443791"/>
    <w:rsid w:val="00443DDD"/>
    <w:rsid w:val="004452C3"/>
    <w:rsid w:val="0044624D"/>
    <w:rsid w:val="004464DF"/>
    <w:rsid w:val="00447A7A"/>
    <w:rsid w:val="00450351"/>
    <w:rsid w:val="0045284F"/>
    <w:rsid w:val="004529F5"/>
    <w:rsid w:val="004541A8"/>
    <w:rsid w:val="00455E75"/>
    <w:rsid w:val="00456F49"/>
    <w:rsid w:val="00457007"/>
    <w:rsid w:val="00457FEE"/>
    <w:rsid w:val="00460548"/>
    <w:rsid w:val="004607B7"/>
    <w:rsid w:val="004614B0"/>
    <w:rsid w:val="004617D5"/>
    <w:rsid w:val="00461A99"/>
    <w:rsid w:val="004629E3"/>
    <w:rsid w:val="004636E5"/>
    <w:rsid w:val="004637FA"/>
    <w:rsid w:val="00463B2B"/>
    <w:rsid w:val="00463EB5"/>
    <w:rsid w:val="004641D3"/>
    <w:rsid w:val="00465CCC"/>
    <w:rsid w:val="00471C5E"/>
    <w:rsid w:val="00471DC9"/>
    <w:rsid w:val="00472E18"/>
    <w:rsid w:val="00473BEB"/>
    <w:rsid w:val="004742B4"/>
    <w:rsid w:val="00475032"/>
    <w:rsid w:val="0047584F"/>
    <w:rsid w:val="00475FE6"/>
    <w:rsid w:val="004767F1"/>
    <w:rsid w:val="004771CC"/>
    <w:rsid w:val="00480F6F"/>
    <w:rsid w:val="00481ACE"/>
    <w:rsid w:val="00481C8F"/>
    <w:rsid w:val="00481DFB"/>
    <w:rsid w:val="00482FDB"/>
    <w:rsid w:val="004838AA"/>
    <w:rsid w:val="00484E7E"/>
    <w:rsid w:val="00485815"/>
    <w:rsid w:val="004866C6"/>
    <w:rsid w:val="00490CC4"/>
    <w:rsid w:val="00490DF6"/>
    <w:rsid w:val="004913AB"/>
    <w:rsid w:val="004937C4"/>
    <w:rsid w:val="0049386A"/>
    <w:rsid w:val="00495356"/>
    <w:rsid w:val="004960C1"/>
    <w:rsid w:val="004A1827"/>
    <w:rsid w:val="004A25F3"/>
    <w:rsid w:val="004A575F"/>
    <w:rsid w:val="004B042D"/>
    <w:rsid w:val="004B0F44"/>
    <w:rsid w:val="004B168D"/>
    <w:rsid w:val="004B1695"/>
    <w:rsid w:val="004B1CB1"/>
    <w:rsid w:val="004B3E08"/>
    <w:rsid w:val="004B479A"/>
    <w:rsid w:val="004B524F"/>
    <w:rsid w:val="004B5C75"/>
    <w:rsid w:val="004B6A2A"/>
    <w:rsid w:val="004C0EB4"/>
    <w:rsid w:val="004C12E9"/>
    <w:rsid w:val="004C1B6E"/>
    <w:rsid w:val="004C2531"/>
    <w:rsid w:val="004C3538"/>
    <w:rsid w:val="004C6EB7"/>
    <w:rsid w:val="004C6FBF"/>
    <w:rsid w:val="004C7EDE"/>
    <w:rsid w:val="004D2791"/>
    <w:rsid w:val="004D290A"/>
    <w:rsid w:val="004D618F"/>
    <w:rsid w:val="004D6F9F"/>
    <w:rsid w:val="004D70FC"/>
    <w:rsid w:val="004D78F4"/>
    <w:rsid w:val="004D7A64"/>
    <w:rsid w:val="004D7F59"/>
    <w:rsid w:val="004E1E7E"/>
    <w:rsid w:val="004E2FC1"/>
    <w:rsid w:val="004E5634"/>
    <w:rsid w:val="004E5D82"/>
    <w:rsid w:val="004E66B7"/>
    <w:rsid w:val="004E6BA0"/>
    <w:rsid w:val="004F0574"/>
    <w:rsid w:val="004F0EDE"/>
    <w:rsid w:val="004F437A"/>
    <w:rsid w:val="004F649F"/>
    <w:rsid w:val="004F7503"/>
    <w:rsid w:val="004F790D"/>
    <w:rsid w:val="00500997"/>
    <w:rsid w:val="005015A4"/>
    <w:rsid w:val="005019F4"/>
    <w:rsid w:val="00506B02"/>
    <w:rsid w:val="0050726A"/>
    <w:rsid w:val="00507359"/>
    <w:rsid w:val="00507A46"/>
    <w:rsid w:val="00510267"/>
    <w:rsid w:val="00510A17"/>
    <w:rsid w:val="00510D10"/>
    <w:rsid w:val="00510EC3"/>
    <w:rsid w:val="0051321F"/>
    <w:rsid w:val="00513815"/>
    <w:rsid w:val="00515A2C"/>
    <w:rsid w:val="0051601A"/>
    <w:rsid w:val="005166BA"/>
    <w:rsid w:val="00517831"/>
    <w:rsid w:val="005207F7"/>
    <w:rsid w:val="00523EE4"/>
    <w:rsid w:val="005240D3"/>
    <w:rsid w:val="0052410A"/>
    <w:rsid w:val="00524F45"/>
    <w:rsid w:val="00525EAE"/>
    <w:rsid w:val="00526887"/>
    <w:rsid w:val="00527293"/>
    <w:rsid w:val="0053075B"/>
    <w:rsid w:val="0053079B"/>
    <w:rsid w:val="00533F65"/>
    <w:rsid w:val="00534F27"/>
    <w:rsid w:val="005352B7"/>
    <w:rsid w:val="00535720"/>
    <w:rsid w:val="00535AAC"/>
    <w:rsid w:val="005361EA"/>
    <w:rsid w:val="005408E2"/>
    <w:rsid w:val="00540F1B"/>
    <w:rsid w:val="00541ADB"/>
    <w:rsid w:val="00541CA3"/>
    <w:rsid w:val="00541D9C"/>
    <w:rsid w:val="0054236A"/>
    <w:rsid w:val="00542BB9"/>
    <w:rsid w:val="00543421"/>
    <w:rsid w:val="00543C2C"/>
    <w:rsid w:val="00543EE7"/>
    <w:rsid w:val="00543EFD"/>
    <w:rsid w:val="00544DB9"/>
    <w:rsid w:val="00545E53"/>
    <w:rsid w:val="005460AA"/>
    <w:rsid w:val="00546ADD"/>
    <w:rsid w:val="00546FCE"/>
    <w:rsid w:val="00550D23"/>
    <w:rsid w:val="00554267"/>
    <w:rsid w:val="00554A4A"/>
    <w:rsid w:val="0055590F"/>
    <w:rsid w:val="005606D9"/>
    <w:rsid w:val="0056081E"/>
    <w:rsid w:val="00560E86"/>
    <w:rsid w:val="005617D6"/>
    <w:rsid w:val="005628E5"/>
    <w:rsid w:val="00562BDF"/>
    <w:rsid w:val="00565E00"/>
    <w:rsid w:val="005663DC"/>
    <w:rsid w:val="005668A2"/>
    <w:rsid w:val="0057165F"/>
    <w:rsid w:val="00571DF3"/>
    <w:rsid w:val="00573A08"/>
    <w:rsid w:val="005746D5"/>
    <w:rsid w:val="00575B4C"/>
    <w:rsid w:val="00576100"/>
    <w:rsid w:val="00576332"/>
    <w:rsid w:val="0057749B"/>
    <w:rsid w:val="00577DAE"/>
    <w:rsid w:val="005839DF"/>
    <w:rsid w:val="00584619"/>
    <w:rsid w:val="00584FE1"/>
    <w:rsid w:val="00585B5C"/>
    <w:rsid w:val="00585B82"/>
    <w:rsid w:val="0058644A"/>
    <w:rsid w:val="00586F04"/>
    <w:rsid w:val="00587E48"/>
    <w:rsid w:val="00590E4A"/>
    <w:rsid w:val="005940C1"/>
    <w:rsid w:val="005959A1"/>
    <w:rsid w:val="005A1140"/>
    <w:rsid w:val="005A30DE"/>
    <w:rsid w:val="005A3997"/>
    <w:rsid w:val="005A5105"/>
    <w:rsid w:val="005A60A6"/>
    <w:rsid w:val="005A60C7"/>
    <w:rsid w:val="005A7B2F"/>
    <w:rsid w:val="005B0314"/>
    <w:rsid w:val="005B066E"/>
    <w:rsid w:val="005B15D6"/>
    <w:rsid w:val="005B15E4"/>
    <w:rsid w:val="005B3106"/>
    <w:rsid w:val="005B414B"/>
    <w:rsid w:val="005B42C3"/>
    <w:rsid w:val="005B53BC"/>
    <w:rsid w:val="005B55AC"/>
    <w:rsid w:val="005B6FBD"/>
    <w:rsid w:val="005C0AB8"/>
    <w:rsid w:val="005C123B"/>
    <w:rsid w:val="005C2EE2"/>
    <w:rsid w:val="005C526B"/>
    <w:rsid w:val="005C76DB"/>
    <w:rsid w:val="005D0102"/>
    <w:rsid w:val="005D0636"/>
    <w:rsid w:val="005D1AD4"/>
    <w:rsid w:val="005D2398"/>
    <w:rsid w:val="005D264F"/>
    <w:rsid w:val="005D2913"/>
    <w:rsid w:val="005D2A27"/>
    <w:rsid w:val="005D4CEA"/>
    <w:rsid w:val="005D579E"/>
    <w:rsid w:val="005D5BAD"/>
    <w:rsid w:val="005D6DBC"/>
    <w:rsid w:val="005E050F"/>
    <w:rsid w:val="005E1BE4"/>
    <w:rsid w:val="005E1FB5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BD3"/>
    <w:rsid w:val="005F5E1C"/>
    <w:rsid w:val="006009E7"/>
    <w:rsid w:val="0060292E"/>
    <w:rsid w:val="00604FAD"/>
    <w:rsid w:val="00605941"/>
    <w:rsid w:val="00605D21"/>
    <w:rsid w:val="00605ECF"/>
    <w:rsid w:val="00606D0A"/>
    <w:rsid w:val="00607156"/>
    <w:rsid w:val="006075C5"/>
    <w:rsid w:val="00607E9E"/>
    <w:rsid w:val="00612D44"/>
    <w:rsid w:val="00613DCA"/>
    <w:rsid w:val="0061436E"/>
    <w:rsid w:val="006155C9"/>
    <w:rsid w:val="00620B5E"/>
    <w:rsid w:val="00621560"/>
    <w:rsid w:val="00622046"/>
    <w:rsid w:val="00624604"/>
    <w:rsid w:val="00624948"/>
    <w:rsid w:val="00624EC2"/>
    <w:rsid w:val="00627D70"/>
    <w:rsid w:val="006303DD"/>
    <w:rsid w:val="006306DB"/>
    <w:rsid w:val="0063175D"/>
    <w:rsid w:val="00632EA9"/>
    <w:rsid w:val="00635F43"/>
    <w:rsid w:val="00636F69"/>
    <w:rsid w:val="00640734"/>
    <w:rsid w:val="00640D4E"/>
    <w:rsid w:val="00643140"/>
    <w:rsid w:val="00645379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2C70"/>
    <w:rsid w:val="00656B9C"/>
    <w:rsid w:val="0065706F"/>
    <w:rsid w:val="006609A7"/>
    <w:rsid w:val="00660D13"/>
    <w:rsid w:val="00660EA9"/>
    <w:rsid w:val="006619B8"/>
    <w:rsid w:val="00665BD4"/>
    <w:rsid w:val="00665FED"/>
    <w:rsid w:val="00666187"/>
    <w:rsid w:val="00667C97"/>
    <w:rsid w:val="006703DA"/>
    <w:rsid w:val="00671479"/>
    <w:rsid w:val="006718C4"/>
    <w:rsid w:val="00672860"/>
    <w:rsid w:val="00672D84"/>
    <w:rsid w:val="006734CB"/>
    <w:rsid w:val="006736D0"/>
    <w:rsid w:val="006758FA"/>
    <w:rsid w:val="00675BA1"/>
    <w:rsid w:val="0067690E"/>
    <w:rsid w:val="00677867"/>
    <w:rsid w:val="00677B54"/>
    <w:rsid w:val="0068186B"/>
    <w:rsid w:val="00682B3C"/>
    <w:rsid w:val="00683E85"/>
    <w:rsid w:val="00684A24"/>
    <w:rsid w:val="006873CB"/>
    <w:rsid w:val="00690E5F"/>
    <w:rsid w:val="0069330F"/>
    <w:rsid w:val="00694854"/>
    <w:rsid w:val="00695061"/>
    <w:rsid w:val="00695802"/>
    <w:rsid w:val="0069718A"/>
    <w:rsid w:val="006A070D"/>
    <w:rsid w:val="006A1831"/>
    <w:rsid w:val="006A2C06"/>
    <w:rsid w:val="006A2CDD"/>
    <w:rsid w:val="006A2D2B"/>
    <w:rsid w:val="006A30A6"/>
    <w:rsid w:val="006A3160"/>
    <w:rsid w:val="006A48DD"/>
    <w:rsid w:val="006A4AE9"/>
    <w:rsid w:val="006A7476"/>
    <w:rsid w:val="006B1EC2"/>
    <w:rsid w:val="006B3071"/>
    <w:rsid w:val="006B4D9B"/>
    <w:rsid w:val="006C03E7"/>
    <w:rsid w:val="006C0542"/>
    <w:rsid w:val="006C7D6E"/>
    <w:rsid w:val="006D0640"/>
    <w:rsid w:val="006D2934"/>
    <w:rsid w:val="006D3265"/>
    <w:rsid w:val="006D540B"/>
    <w:rsid w:val="006D7D01"/>
    <w:rsid w:val="006E1B09"/>
    <w:rsid w:val="006E49A3"/>
    <w:rsid w:val="006E6280"/>
    <w:rsid w:val="006E6F4C"/>
    <w:rsid w:val="006F0362"/>
    <w:rsid w:val="006F0CF5"/>
    <w:rsid w:val="006F0E82"/>
    <w:rsid w:val="006F13F8"/>
    <w:rsid w:val="006F1750"/>
    <w:rsid w:val="006F3AAD"/>
    <w:rsid w:val="006F4049"/>
    <w:rsid w:val="006F510F"/>
    <w:rsid w:val="006F585A"/>
    <w:rsid w:val="006F5E1C"/>
    <w:rsid w:val="006F6D11"/>
    <w:rsid w:val="006F6EE8"/>
    <w:rsid w:val="006F7A95"/>
    <w:rsid w:val="0070098E"/>
    <w:rsid w:val="00703ABA"/>
    <w:rsid w:val="007045E9"/>
    <w:rsid w:val="00705225"/>
    <w:rsid w:val="00705666"/>
    <w:rsid w:val="00706683"/>
    <w:rsid w:val="00706E5B"/>
    <w:rsid w:val="00706EF2"/>
    <w:rsid w:val="00707E9A"/>
    <w:rsid w:val="007108B3"/>
    <w:rsid w:val="00711D10"/>
    <w:rsid w:val="00712328"/>
    <w:rsid w:val="007123CC"/>
    <w:rsid w:val="00712B2A"/>
    <w:rsid w:val="00712F12"/>
    <w:rsid w:val="00714030"/>
    <w:rsid w:val="007141F0"/>
    <w:rsid w:val="007150BF"/>
    <w:rsid w:val="00715F10"/>
    <w:rsid w:val="00716A69"/>
    <w:rsid w:val="00720140"/>
    <w:rsid w:val="00720E06"/>
    <w:rsid w:val="007218E3"/>
    <w:rsid w:val="00722A7F"/>
    <w:rsid w:val="007232D5"/>
    <w:rsid w:val="00725597"/>
    <w:rsid w:val="00725C8E"/>
    <w:rsid w:val="0072602D"/>
    <w:rsid w:val="0072649F"/>
    <w:rsid w:val="007269AD"/>
    <w:rsid w:val="00727AAF"/>
    <w:rsid w:val="00732CC2"/>
    <w:rsid w:val="007349DB"/>
    <w:rsid w:val="00736437"/>
    <w:rsid w:val="007373C0"/>
    <w:rsid w:val="0074040F"/>
    <w:rsid w:val="0074361B"/>
    <w:rsid w:val="00743BA3"/>
    <w:rsid w:val="00745217"/>
    <w:rsid w:val="007475CD"/>
    <w:rsid w:val="00747D54"/>
    <w:rsid w:val="007501A3"/>
    <w:rsid w:val="00750607"/>
    <w:rsid w:val="00750FAD"/>
    <w:rsid w:val="00752049"/>
    <w:rsid w:val="0075224F"/>
    <w:rsid w:val="0075672A"/>
    <w:rsid w:val="0075693A"/>
    <w:rsid w:val="007572DF"/>
    <w:rsid w:val="007576B6"/>
    <w:rsid w:val="007603B2"/>
    <w:rsid w:val="00760B9F"/>
    <w:rsid w:val="00761884"/>
    <w:rsid w:val="007622F6"/>
    <w:rsid w:val="007632A5"/>
    <w:rsid w:val="00763C29"/>
    <w:rsid w:val="00766916"/>
    <w:rsid w:val="00767B42"/>
    <w:rsid w:val="007701CB"/>
    <w:rsid w:val="0077072B"/>
    <w:rsid w:val="00771057"/>
    <w:rsid w:val="007715BE"/>
    <w:rsid w:val="00772A9E"/>
    <w:rsid w:val="00773CFE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2B9"/>
    <w:rsid w:val="00782EBF"/>
    <w:rsid w:val="00783ACB"/>
    <w:rsid w:val="00783FB0"/>
    <w:rsid w:val="00785AA8"/>
    <w:rsid w:val="00785E45"/>
    <w:rsid w:val="0078762F"/>
    <w:rsid w:val="0078766F"/>
    <w:rsid w:val="007908F9"/>
    <w:rsid w:val="0079276F"/>
    <w:rsid w:val="007935DE"/>
    <w:rsid w:val="00793C0B"/>
    <w:rsid w:val="00793D9C"/>
    <w:rsid w:val="007959D5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39AF"/>
    <w:rsid w:val="007A47FF"/>
    <w:rsid w:val="007A4D92"/>
    <w:rsid w:val="007A515C"/>
    <w:rsid w:val="007A6239"/>
    <w:rsid w:val="007A6E5C"/>
    <w:rsid w:val="007A7FB3"/>
    <w:rsid w:val="007B1A0D"/>
    <w:rsid w:val="007B2C8A"/>
    <w:rsid w:val="007B37C1"/>
    <w:rsid w:val="007B396D"/>
    <w:rsid w:val="007B3A26"/>
    <w:rsid w:val="007B4D62"/>
    <w:rsid w:val="007B5151"/>
    <w:rsid w:val="007B51F9"/>
    <w:rsid w:val="007C25BD"/>
    <w:rsid w:val="007C2EA7"/>
    <w:rsid w:val="007C325A"/>
    <w:rsid w:val="007C5598"/>
    <w:rsid w:val="007C698C"/>
    <w:rsid w:val="007D1165"/>
    <w:rsid w:val="007D1626"/>
    <w:rsid w:val="007D2156"/>
    <w:rsid w:val="007D3191"/>
    <w:rsid w:val="007D3CF1"/>
    <w:rsid w:val="007D47F0"/>
    <w:rsid w:val="007D4A86"/>
    <w:rsid w:val="007D5AA1"/>
    <w:rsid w:val="007D5E7A"/>
    <w:rsid w:val="007E3013"/>
    <w:rsid w:val="007E34D2"/>
    <w:rsid w:val="007E3650"/>
    <w:rsid w:val="007E3B11"/>
    <w:rsid w:val="007E7CE4"/>
    <w:rsid w:val="007F01A7"/>
    <w:rsid w:val="007F1BDF"/>
    <w:rsid w:val="007F1F3E"/>
    <w:rsid w:val="007F2E00"/>
    <w:rsid w:val="007F53EE"/>
    <w:rsid w:val="007F574A"/>
    <w:rsid w:val="007F735C"/>
    <w:rsid w:val="007F7F31"/>
    <w:rsid w:val="0080049A"/>
    <w:rsid w:val="00801306"/>
    <w:rsid w:val="00801406"/>
    <w:rsid w:val="0080156D"/>
    <w:rsid w:val="00801AC4"/>
    <w:rsid w:val="00801BA8"/>
    <w:rsid w:val="00801F1C"/>
    <w:rsid w:val="00802937"/>
    <w:rsid w:val="00802A0B"/>
    <w:rsid w:val="00804FA3"/>
    <w:rsid w:val="00805F57"/>
    <w:rsid w:val="00806FD2"/>
    <w:rsid w:val="008075C4"/>
    <w:rsid w:val="008138F8"/>
    <w:rsid w:val="00814010"/>
    <w:rsid w:val="008151AE"/>
    <w:rsid w:val="00815295"/>
    <w:rsid w:val="00815455"/>
    <w:rsid w:val="00815FFC"/>
    <w:rsid w:val="008170D1"/>
    <w:rsid w:val="00817E22"/>
    <w:rsid w:val="00817ECE"/>
    <w:rsid w:val="00820529"/>
    <w:rsid w:val="00823166"/>
    <w:rsid w:val="008231F6"/>
    <w:rsid w:val="0082542F"/>
    <w:rsid w:val="008256B6"/>
    <w:rsid w:val="00825EDB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51B30"/>
    <w:rsid w:val="00852EEE"/>
    <w:rsid w:val="00854048"/>
    <w:rsid w:val="00855636"/>
    <w:rsid w:val="008566DF"/>
    <w:rsid w:val="00856AC4"/>
    <w:rsid w:val="00857790"/>
    <w:rsid w:val="00857921"/>
    <w:rsid w:val="0086145E"/>
    <w:rsid w:val="00862050"/>
    <w:rsid w:val="008629C3"/>
    <w:rsid w:val="008629E9"/>
    <w:rsid w:val="008630D8"/>
    <w:rsid w:val="008632A4"/>
    <w:rsid w:val="0086381C"/>
    <w:rsid w:val="00866F5D"/>
    <w:rsid w:val="00870219"/>
    <w:rsid w:val="00870A6C"/>
    <w:rsid w:val="00870C55"/>
    <w:rsid w:val="00870DE0"/>
    <w:rsid w:val="00870E53"/>
    <w:rsid w:val="00872439"/>
    <w:rsid w:val="00872807"/>
    <w:rsid w:val="00873F1E"/>
    <w:rsid w:val="00875677"/>
    <w:rsid w:val="00875CB8"/>
    <w:rsid w:val="008839DB"/>
    <w:rsid w:val="0088442C"/>
    <w:rsid w:val="00886DEF"/>
    <w:rsid w:val="008872FA"/>
    <w:rsid w:val="008911E4"/>
    <w:rsid w:val="00891945"/>
    <w:rsid w:val="008928A2"/>
    <w:rsid w:val="00893FB0"/>
    <w:rsid w:val="008949EC"/>
    <w:rsid w:val="00895864"/>
    <w:rsid w:val="008959DE"/>
    <w:rsid w:val="008975D6"/>
    <w:rsid w:val="008978C8"/>
    <w:rsid w:val="00897A89"/>
    <w:rsid w:val="008A06DC"/>
    <w:rsid w:val="008A0BDD"/>
    <w:rsid w:val="008A1449"/>
    <w:rsid w:val="008A202C"/>
    <w:rsid w:val="008A2650"/>
    <w:rsid w:val="008A3857"/>
    <w:rsid w:val="008A4319"/>
    <w:rsid w:val="008A71FC"/>
    <w:rsid w:val="008B00C6"/>
    <w:rsid w:val="008B01A9"/>
    <w:rsid w:val="008B0D90"/>
    <w:rsid w:val="008B1305"/>
    <w:rsid w:val="008B133B"/>
    <w:rsid w:val="008B2C7B"/>
    <w:rsid w:val="008B33D5"/>
    <w:rsid w:val="008B708F"/>
    <w:rsid w:val="008C0635"/>
    <w:rsid w:val="008C0853"/>
    <w:rsid w:val="008C20BB"/>
    <w:rsid w:val="008C261C"/>
    <w:rsid w:val="008C30FE"/>
    <w:rsid w:val="008C4F55"/>
    <w:rsid w:val="008C5FDA"/>
    <w:rsid w:val="008C67E9"/>
    <w:rsid w:val="008D2D74"/>
    <w:rsid w:val="008D4C2C"/>
    <w:rsid w:val="008D4F3B"/>
    <w:rsid w:val="008D7A21"/>
    <w:rsid w:val="008D7AF3"/>
    <w:rsid w:val="008D7B1A"/>
    <w:rsid w:val="008E02B0"/>
    <w:rsid w:val="008E0644"/>
    <w:rsid w:val="008E1668"/>
    <w:rsid w:val="008E1DE5"/>
    <w:rsid w:val="008E3863"/>
    <w:rsid w:val="008E60A0"/>
    <w:rsid w:val="008E7CC9"/>
    <w:rsid w:val="008F1203"/>
    <w:rsid w:val="008F23FF"/>
    <w:rsid w:val="008F4723"/>
    <w:rsid w:val="008F71B4"/>
    <w:rsid w:val="008F7E9B"/>
    <w:rsid w:val="009001A8"/>
    <w:rsid w:val="0090049C"/>
    <w:rsid w:val="00900A28"/>
    <w:rsid w:val="009019EB"/>
    <w:rsid w:val="009022E4"/>
    <w:rsid w:val="00902757"/>
    <w:rsid w:val="00902CEB"/>
    <w:rsid w:val="009043DB"/>
    <w:rsid w:val="00904744"/>
    <w:rsid w:val="0090485B"/>
    <w:rsid w:val="009059A2"/>
    <w:rsid w:val="009106CF"/>
    <w:rsid w:val="00911EB4"/>
    <w:rsid w:val="00911F67"/>
    <w:rsid w:val="009135D9"/>
    <w:rsid w:val="00917625"/>
    <w:rsid w:val="00920722"/>
    <w:rsid w:val="00920AE4"/>
    <w:rsid w:val="009212F5"/>
    <w:rsid w:val="0092174C"/>
    <w:rsid w:val="00923D55"/>
    <w:rsid w:val="00924B67"/>
    <w:rsid w:val="00924FCF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A2A"/>
    <w:rsid w:val="00945AAA"/>
    <w:rsid w:val="00946504"/>
    <w:rsid w:val="00947262"/>
    <w:rsid w:val="00951F50"/>
    <w:rsid w:val="00952799"/>
    <w:rsid w:val="00952DDA"/>
    <w:rsid w:val="00952DE6"/>
    <w:rsid w:val="0095508F"/>
    <w:rsid w:val="0095603D"/>
    <w:rsid w:val="00956D7F"/>
    <w:rsid w:val="00957561"/>
    <w:rsid w:val="00957A13"/>
    <w:rsid w:val="00957FDD"/>
    <w:rsid w:val="00960122"/>
    <w:rsid w:val="00960993"/>
    <w:rsid w:val="00961604"/>
    <w:rsid w:val="00961789"/>
    <w:rsid w:val="00962239"/>
    <w:rsid w:val="00964D89"/>
    <w:rsid w:val="00965081"/>
    <w:rsid w:val="0096646A"/>
    <w:rsid w:val="00966487"/>
    <w:rsid w:val="009702AA"/>
    <w:rsid w:val="00970AF7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5D3E"/>
    <w:rsid w:val="00976A59"/>
    <w:rsid w:val="009804DE"/>
    <w:rsid w:val="00981D01"/>
    <w:rsid w:val="00982B0D"/>
    <w:rsid w:val="00983B73"/>
    <w:rsid w:val="0098533A"/>
    <w:rsid w:val="00987A60"/>
    <w:rsid w:val="00990281"/>
    <w:rsid w:val="00990CD4"/>
    <w:rsid w:val="0099191D"/>
    <w:rsid w:val="00991B46"/>
    <w:rsid w:val="00992240"/>
    <w:rsid w:val="00992D2B"/>
    <w:rsid w:val="009944BC"/>
    <w:rsid w:val="00995589"/>
    <w:rsid w:val="009959AD"/>
    <w:rsid w:val="00995FEC"/>
    <w:rsid w:val="009963AD"/>
    <w:rsid w:val="00997986"/>
    <w:rsid w:val="009A04D4"/>
    <w:rsid w:val="009A215A"/>
    <w:rsid w:val="009A2C2E"/>
    <w:rsid w:val="009A32BA"/>
    <w:rsid w:val="009A34CD"/>
    <w:rsid w:val="009A3A78"/>
    <w:rsid w:val="009A4071"/>
    <w:rsid w:val="009A5ED6"/>
    <w:rsid w:val="009A6646"/>
    <w:rsid w:val="009A7D94"/>
    <w:rsid w:val="009B0399"/>
    <w:rsid w:val="009B2799"/>
    <w:rsid w:val="009B3900"/>
    <w:rsid w:val="009B452B"/>
    <w:rsid w:val="009B7FA4"/>
    <w:rsid w:val="009C0851"/>
    <w:rsid w:val="009C1A9F"/>
    <w:rsid w:val="009C301F"/>
    <w:rsid w:val="009C5CBC"/>
    <w:rsid w:val="009C642E"/>
    <w:rsid w:val="009C7FDF"/>
    <w:rsid w:val="009D0220"/>
    <w:rsid w:val="009D0DF4"/>
    <w:rsid w:val="009D1D43"/>
    <w:rsid w:val="009D2498"/>
    <w:rsid w:val="009D3179"/>
    <w:rsid w:val="009D3BEA"/>
    <w:rsid w:val="009D436F"/>
    <w:rsid w:val="009D4E65"/>
    <w:rsid w:val="009D6635"/>
    <w:rsid w:val="009D6DCD"/>
    <w:rsid w:val="009D7009"/>
    <w:rsid w:val="009E1691"/>
    <w:rsid w:val="009E2513"/>
    <w:rsid w:val="009E28CD"/>
    <w:rsid w:val="009E2C3B"/>
    <w:rsid w:val="009E4B76"/>
    <w:rsid w:val="009E5527"/>
    <w:rsid w:val="009E6877"/>
    <w:rsid w:val="009E70CD"/>
    <w:rsid w:val="009E7DFB"/>
    <w:rsid w:val="009E7FEA"/>
    <w:rsid w:val="009F21BE"/>
    <w:rsid w:val="009F25AC"/>
    <w:rsid w:val="009F2A73"/>
    <w:rsid w:val="009F31F5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1A2C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120C"/>
    <w:rsid w:val="00A227E5"/>
    <w:rsid w:val="00A23580"/>
    <w:rsid w:val="00A236A7"/>
    <w:rsid w:val="00A2392A"/>
    <w:rsid w:val="00A23CD3"/>
    <w:rsid w:val="00A26332"/>
    <w:rsid w:val="00A2653F"/>
    <w:rsid w:val="00A276CE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5FB"/>
    <w:rsid w:val="00A376C0"/>
    <w:rsid w:val="00A37800"/>
    <w:rsid w:val="00A410BC"/>
    <w:rsid w:val="00A41205"/>
    <w:rsid w:val="00A41D95"/>
    <w:rsid w:val="00A4239C"/>
    <w:rsid w:val="00A4411C"/>
    <w:rsid w:val="00A4450B"/>
    <w:rsid w:val="00A47476"/>
    <w:rsid w:val="00A47763"/>
    <w:rsid w:val="00A5107A"/>
    <w:rsid w:val="00A52435"/>
    <w:rsid w:val="00A53D81"/>
    <w:rsid w:val="00A546BE"/>
    <w:rsid w:val="00A55837"/>
    <w:rsid w:val="00A5753C"/>
    <w:rsid w:val="00A57F10"/>
    <w:rsid w:val="00A60740"/>
    <w:rsid w:val="00A61156"/>
    <w:rsid w:val="00A63ECD"/>
    <w:rsid w:val="00A63F7A"/>
    <w:rsid w:val="00A644A7"/>
    <w:rsid w:val="00A678B8"/>
    <w:rsid w:val="00A7058B"/>
    <w:rsid w:val="00A71F88"/>
    <w:rsid w:val="00A72ABA"/>
    <w:rsid w:val="00A74299"/>
    <w:rsid w:val="00A75DF1"/>
    <w:rsid w:val="00A761A3"/>
    <w:rsid w:val="00A77D0B"/>
    <w:rsid w:val="00A8086D"/>
    <w:rsid w:val="00A81DB6"/>
    <w:rsid w:val="00A82D3A"/>
    <w:rsid w:val="00A83D37"/>
    <w:rsid w:val="00A83F7E"/>
    <w:rsid w:val="00A86BC9"/>
    <w:rsid w:val="00A87F7A"/>
    <w:rsid w:val="00A9128D"/>
    <w:rsid w:val="00A928CB"/>
    <w:rsid w:val="00A941A7"/>
    <w:rsid w:val="00A947E5"/>
    <w:rsid w:val="00A96D83"/>
    <w:rsid w:val="00A97349"/>
    <w:rsid w:val="00AA1E8B"/>
    <w:rsid w:val="00AA29D9"/>
    <w:rsid w:val="00AA2C2A"/>
    <w:rsid w:val="00AA45BA"/>
    <w:rsid w:val="00AA5C24"/>
    <w:rsid w:val="00AA5D22"/>
    <w:rsid w:val="00AA639F"/>
    <w:rsid w:val="00AB0B29"/>
    <w:rsid w:val="00AB0FC3"/>
    <w:rsid w:val="00AB11B5"/>
    <w:rsid w:val="00AB18B5"/>
    <w:rsid w:val="00AB2A04"/>
    <w:rsid w:val="00AB5036"/>
    <w:rsid w:val="00AB68A8"/>
    <w:rsid w:val="00AB7B82"/>
    <w:rsid w:val="00AC0BED"/>
    <w:rsid w:val="00AC0DFC"/>
    <w:rsid w:val="00AC2682"/>
    <w:rsid w:val="00AC2BB3"/>
    <w:rsid w:val="00AC2BD5"/>
    <w:rsid w:val="00AC303B"/>
    <w:rsid w:val="00AC326E"/>
    <w:rsid w:val="00AC3498"/>
    <w:rsid w:val="00AC3D36"/>
    <w:rsid w:val="00AC586B"/>
    <w:rsid w:val="00AC5A8D"/>
    <w:rsid w:val="00AC666A"/>
    <w:rsid w:val="00AC66B4"/>
    <w:rsid w:val="00AC689E"/>
    <w:rsid w:val="00AC7F92"/>
    <w:rsid w:val="00AD0495"/>
    <w:rsid w:val="00AD05F6"/>
    <w:rsid w:val="00AD3073"/>
    <w:rsid w:val="00AD3111"/>
    <w:rsid w:val="00AD35F8"/>
    <w:rsid w:val="00AD461B"/>
    <w:rsid w:val="00AD4F4D"/>
    <w:rsid w:val="00AD503E"/>
    <w:rsid w:val="00AD5122"/>
    <w:rsid w:val="00AD5699"/>
    <w:rsid w:val="00AD5ACF"/>
    <w:rsid w:val="00AD7201"/>
    <w:rsid w:val="00AD726A"/>
    <w:rsid w:val="00AD7582"/>
    <w:rsid w:val="00AE1F65"/>
    <w:rsid w:val="00AE2910"/>
    <w:rsid w:val="00AE4751"/>
    <w:rsid w:val="00AE4EAD"/>
    <w:rsid w:val="00AE6E11"/>
    <w:rsid w:val="00AE7298"/>
    <w:rsid w:val="00AE75E8"/>
    <w:rsid w:val="00AF0A13"/>
    <w:rsid w:val="00AF37DC"/>
    <w:rsid w:val="00AF3E61"/>
    <w:rsid w:val="00AF5E44"/>
    <w:rsid w:val="00AF5FAC"/>
    <w:rsid w:val="00AF669D"/>
    <w:rsid w:val="00B004D0"/>
    <w:rsid w:val="00B012E3"/>
    <w:rsid w:val="00B0160C"/>
    <w:rsid w:val="00B02814"/>
    <w:rsid w:val="00B03559"/>
    <w:rsid w:val="00B03A4F"/>
    <w:rsid w:val="00B0487A"/>
    <w:rsid w:val="00B05809"/>
    <w:rsid w:val="00B05E37"/>
    <w:rsid w:val="00B06578"/>
    <w:rsid w:val="00B10004"/>
    <w:rsid w:val="00B107EB"/>
    <w:rsid w:val="00B10E1E"/>
    <w:rsid w:val="00B11077"/>
    <w:rsid w:val="00B11102"/>
    <w:rsid w:val="00B12CB8"/>
    <w:rsid w:val="00B1426A"/>
    <w:rsid w:val="00B156AE"/>
    <w:rsid w:val="00B1789B"/>
    <w:rsid w:val="00B17ABA"/>
    <w:rsid w:val="00B20C28"/>
    <w:rsid w:val="00B21209"/>
    <w:rsid w:val="00B21241"/>
    <w:rsid w:val="00B21B35"/>
    <w:rsid w:val="00B23574"/>
    <w:rsid w:val="00B2379D"/>
    <w:rsid w:val="00B23B56"/>
    <w:rsid w:val="00B24379"/>
    <w:rsid w:val="00B24723"/>
    <w:rsid w:val="00B26914"/>
    <w:rsid w:val="00B26EF0"/>
    <w:rsid w:val="00B273A3"/>
    <w:rsid w:val="00B304FA"/>
    <w:rsid w:val="00B3218D"/>
    <w:rsid w:val="00B33735"/>
    <w:rsid w:val="00B33E4A"/>
    <w:rsid w:val="00B36B22"/>
    <w:rsid w:val="00B37DD6"/>
    <w:rsid w:val="00B4074D"/>
    <w:rsid w:val="00B4270B"/>
    <w:rsid w:val="00B4356C"/>
    <w:rsid w:val="00B4379D"/>
    <w:rsid w:val="00B44577"/>
    <w:rsid w:val="00B4607C"/>
    <w:rsid w:val="00B46368"/>
    <w:rsid w:val="00B51A8F"/>
    <w:rsid w:val="00B51FCD"/>
    <w:rsid w:val="00B5235B"/>
    <w:rsid w:val="00B57586"/>
    <w:rsid w:val="00B6128C"/>
    <w:rsid w:val="00B6288C"/>
    <w:rsid w:val="00B628F6"/>
    <w:rsid w:val="00B633CE"/>
    <w:rsid w:val="00B639CF"/>
    <w:rsid w:val="00B64505"/>
    <w:rsid w:val="00B70371"/>
    <w:rsid w:val="00B70961"/>
    <w:rsid w:val="00B71162"/>
    <w:rsid w:val="00B73698"/>
    <w:rsid w:val="00B73F5E"/>
    <w:rsid w:val="00B75390"/>
    <w:rsid w:val="00B761E1"/>
    <w:rsid w:val="00B765CB"/>
    <w:rsid w:val="00B82A0A"/>
    <w:rsid w:val="00B82DD4"/>
    <w:rsid w:val="00B83080"/>
    <w:rsid w:val="00B845D5"/>
    <w:rsid w:val="00B846E0"/>
    <w:rsid w:val="00B84C9B"/>
    <w:rsid w:val="00B85B56"/>
    <w:rsid w:val="00B86FB9"/>
    <w:rsid w:val="00B87295"/>
    <w:rsid w:val="00B9073A"/>
    <w:rsid w:val="00B914C9"/>
    <w:rsid w:val="00B91A57"/>
    <w:rsid w:val="00B91AA1"/>
    <w:rsid w:val="00B92EAA"/>
    <w:rsid w:val="00B948EF"/>
    <w:rsid w:val="00B94B9C"/>
    <w:rsid w:val="00B95655"/>
    <w:rsid w:val="00B95A12"/>
    <w:rsid w:val="00B95DB5"/>
    <w:rsid w:val="00B96975"/>
    <w:rsid w:val="00B96C87"/>
    <w:rsid w:val="00B977E6"/>
    <w:rsid w:val="00BA1AA7"/>
    <w:rsid w:val="00BA34C7"/>
    <w:rsid w:val="00BA4345"/>
    <w:rsid w:val="00BA5D34"/>
    <w:rsid w:val="00BA78D3"/>
    <w:rsid w:val="00BA7CFC"/>
    <w:rsid w:val="00BB0016"/>
    <w:rsid w:val="00BB0DA9"/>
    <w:rsid w:val="00BB1339"/>
    <w:rsid w:val="00BB18A7"/>
    <w:rsid w:val="00BB1B84"/>
    <w:rsid w:val="00BB2E39"/>
    <w:rsid w:val="00BB364F"/>
    <w:rsid w:val="00BB4542"/>
    <w:rsid w:val="00BB5AE1"/>
    <w:rsid w:val="00BB6733"/>
    <w:rsid w:val="00BB711E"/>
    <w:rsid w:val="00BB7A3D"/>
    <w:rsid w:val="00BC10B4"/>
    <w:rsid w:val="00BC12A8"/>
    <w:rsid w:val="00BC24CD"/>
    <w:rsid w:val="00BC3210"/>
    <w:rsid w:val="00BC3384"/>
    <w:rsid w:val="00BC3891"/>
    <w:rsid w:val="00BC3A7C"/>
    <w:rsid w:val="00BC464E"/>
    <w:rsid w:val="00BC5200"/>
    <w:rsid w:val="00BC57A2"/>
    <w:rsid w:val="00BC60F0"/>
    <w:rsid w:val="00BC68CA"/>
    <w:rsid w:val="00BC6C29"/>
    <w:rsid w:val="00BC73D6"/>
    <w:rsid w:val="00BD085F"/>
    <w:rsid w:val="00BD1C64"/>
    <w:rsid w:val="00BD254B"/>
    <w:rsid w:val="00BD4FE6"/>
    <w:rsid w:val="00BD54A6"/>
    <w:rsid w:val="00BD68DE"/>
    <w:rsid w:val="00BD6AE6"/>
    <w:rsid w:val="00BE1571"/>
    <w:rsid w:val="00BE2B96"/>
    <w:rsid w:val="00BE3897"/>
    <w:rsid w:val="00BE398F"/>
    <w:rsid w:val="00BE553C"/>
    <w:rsid w:val="00BE7027"/>
    <w:rsid w:val="00BE7F8A"/>
    <w:rsid w:val="00BF1B98"/>
    <w:rsid w:val="00BF2878"/>
    <w:rsid w:val="00BF2D44"/>
    <w:rsid w:val="00BF2FBB"/>
    <w:rsid w:val="00BF3D8A"/>
    <w:rsid w:val="00BF4E6A"/>
    <w:rsid w:val="00BF5670"/>
    <w:rsid w:val="00BF5D38"/>
    <w:rsid w:val="00BF62B3"/>
    <w:rsid w:val="00BF6503"/>
    <w:rsid w:val="00BF69A1"/>
    <w:rsid w:val="00BF75B3"/>
    <w:rsid w:val="00C0156B"/>
    <w:rsid w:val="00C01CEA"/>
    <w:rsid w:val="00C02462"/>
    <w:rsid w:val="00C0289D"/>
    <w:rsid w:val="00C02EA8"/>
    <w:rsid w:val="00C03BF8"/>
    <w:rsid w:val="00C053DC"/>
    <w:rsid w:val="00C05D9F"/>
    <w:rsid w:val="00C069D9"/>
    <w:rsid w:val="00C0713D"/>
    <w:rsid w:val="00C12BF5"/>
    <w:rsid w:val="00C134F9"/>
    <w:rsid w:val="00C13A10"/>
    <w:rsid w:val="00C13D5A"/>
    <w:rsid w:val="00C15F41"/>
    <w:rsid w:val="00C16D6C"/>
    <w:rsid w:val="00C20240"/>
    <w:rsid w:val="00C203CA"/>
    <w:rsid w:val="00C20EB4"/>
    <w:rsid w:val="00C2140A"/>
    <w:rsid w:val="00C2147A"/>
    <w:rsid w:val="00C22C65"/>
    <w:rsid w:val="00C23698"/>
    <w:rsid w:val="00C24065"/>
    <w:rsid w:val="00C25E9E"/>
    <w:rsid w:val="00C27737"/>
    <w:rsid w:val="00C30513"/>
    <w:rsid w:val="00C30C2A"/>
    <w:rsid w:val="00C31BA7"/>
    <w:rsid w:val="00C322CC"/>
    <w:rsid w:val="00C338CB"/>
    <w:rsid w:val="00C3582E"/>
    <w:rsid w:val="00C36E7F"/>
    <w:rsid w:val="00C36EA3"/>
    <w:rsid w:val="00C37D4F"/>
    <w:rsid w:val="00C407C7"/>
    <w:rsid w:val="00C40F44"/>
    <w:rsid w:val="00C41BFD"/>
    <w:rsid w:val="00C43432"/>
    <w:rsid w:val="00C43B7A"/>
    <w:rsid w:val="00C44B52"/>
    <w:rsid w:val="00C4592E"/>
    <w:rsid w:val="00C45D3F"/>
    <w:rsid w:val="00C466DA"/>
    <w:rsid w:val="00C475A6"/>
    <w:rsid w:val="00C502F9"/>
    <w:rsid w:val="00C50B9F"/>
    <w:rsid w:val="00C52DFE"/>
    <w:rsid w:val="00C5592A"/>
    <w:rsid w:val="00C56EC1"/>
    <w:rsid w:val="00C60936"/>
    <w:rsid w:val="00C6126C"/>
    <w:rsid w:val="00C63465"/>
    <w:rsid w:val="00C65074"/>
    <w:rsid w:val="00C679C2"/>
    <w:rsid w:val="00C67B07"/>
    <w:rsid w:val="00C72BDE"/>
    <w:rsid w:val="00C72C1A"/>
    <w:rsid w:val="00C7332D"/>
    <w:rsid w:val="00C73386"/>
    <w:rsid w:val="00C74042"/>
    <w:rsid w:val="00C741FB"/>
    <w:rsid w:val="00C748C4"/>
    <w:rsid w:val="00C76A44"/>
    <w:rsid w:val="00C76EEB"/>
    <w:rsid w:val="00C77E35"/>
    <w:rsid w:val="00C80EAF"/>
    <w:rsid w:val="00C83135"/>
    <w:rsid w:val="00C84710"/>
    <w:rsid w:val="00C8567F"/>
    <w:rsid w:val="00C857D3"/>
    <w:rsid w:val="00C86615"/>
    <w:rsid w:val="00C87852"/>
    <w:rsid w:val="00C91DD1"/>
    <w:rsid w:val="00C91EFF"/>
    <w:rsid w:val="00C92BF5"/>
    <w:rsid w:val="00C9302A"/>
    <w:rsid w:val="00C93F84"/>
    <w:rsid w:val="00C96B28"/>
    <w:rsid w:val="00C975C4"/>
    <w:rsid w:val="00CA0D6B"/>
    <w:rsid w:val="00CA157C"/>
    <w:rsid w:val="00CA18B6"/>
    <w:rsid w:val="00CA1F9F"/>
    <w:rsid w:val="00CA2B74"/>
    <w:rsid w:val="00CA34A0"/>
    <w:rsid w:val="00CA424C"/>
    <w:rsid w:val="00CA4E77"/>
    <w:rsid w:val="00CA510B"/>
    <w:rsid w:val="00CA68FC"/>
    <w:rsid w:val="00CA716E"/>
    <w:rsid w:val="00CA7D13"/>
    <w:rsid w:val="00CB0DBF"/>
    <w:rsid w:val="00CB103C"/>
    <w:rsid w:val="00CB2DDA"/>
    <w:rsid w:val="00CB2F5B"/>
    <w:rsid w:val="00CB407E"/>
    <w:rsid w:val="00CB4175"/>
    <w:rsid w:val="00CB60E4"/>
    <w:rsid w:val="00CB6EB2"/>
    <w:rsid w:val="00CB7319"/>
    <w:rsid w:val="00CC0895"/>
    <w:rsid w:val="00CC274C"/>
    <w:rsid w:val="00CC2B02"/>
    <w:rsid w:val="00CC3A4B"/>
    <w:rsid w:val="00CC5858"/>
    <w:rsid w:val="00CC5A64"/>
    <w:rsid w:val="00CC5AEA"/>
    <w:rsid w:val="00CC5F4E"/>
    <w:rsid w:val="00CC61DA"/>
    <w:rsid w:val="00CC6C26"/>
    <w:rsid w:val="00CD108D"/>
    <w:rsid w:val="00CD1DC2"/>
    <w:rsid w:val="00CD2067"/>
    <w:rsid w:val="00CD2A40"/>
    <w:rsid w:val="00CD316B"/>
    <w:rsid w:val="00CD45C5"/>
    <w:rsid w:val="00CD5538"/>
    <w:rsid w:val="00CD722A"/>
    <w:rsid w:val="00CD7C5E"/>
    <w:rsid w:val="00CE0364"/>
    <w:rsid w:val="00CE0AAE"/>
    <w:rsid w:val="00CE0EE5"/>
    <w:rsid w:val="00CE1372"/>
    <w:rsid w:val="00CE2A69"/>
    <w:rsid w:val="00CE4382"/>
    <w:rsid w:val="00CE5DF8"/>
    <w:rsid w:val="00CE75BE"/>
    <w:rsid w:val="00CF2E71"/>
    <w:rsid w:val="00CF3298"/>
    <w:rsid w:val="00CF3CB5"/>
    <w:rsid w:val="00CF3EB3"/>
    <w:rsid w:val="00CF4E61"/>
    <w:rsid w:val="00CF5E02"/>
    <w:rsid w:val="00CF605C"/>
    <w:rsid w:val="00CF63D9"/>
    <w:rsid w:val="00CF6CFC"/>
    <w:rsid w:val="00CF6D9F"/>
    <w:rsid w:val="00CF75E8"/>
    <w:rsid w:val="00D01397"/>
    <w:rsid w:val="00D02424"/>
    <w:rsid w:val="00D05667"/>
    <w:rsid w:val="00D1064B"/>
    <w:rsid w:val="00D11E09"/>
    <w:rsid w:val="00D12740"/>
    <w:rsid w:val="00D12802"/>
    <w:rsid w:val="00D128F6"/>
    <w:rsid w:val="00D134CA"/>
    <w:rsid w:val="00D14999"/>
    <w:rsid w:val="00D16BF5"/>
    <w:rsid w:val="00D16C10"/>
    <w:rsid w:val="00D208AF"/>
    <w:rsid w:val="00D20BAC"/>
    <w:rsid w:val="00D20C9C"/>
    <w:rsid w:val="00D235CB"/>
    <w:rsid w:val="00D24F29"/>
    <w:rsid w:val="00D24FC8"/>
    <w:rsid w:val="00D26DD1"/>
    <w:rsid w:val="00D3260C"/>
    <w:rsid w:val="00D33467"/>
    <w:rsid w:val="00D36343"/>
    <w:rsid w:val="00D365AD"/>
    <w:rsid w:val="00D369DB"/>
    <w:rsid w:val="00D37030"/>
    <w:rsid w:val="00D379D4"/>
    <w:rsid w:val="00D40270"/>
    <w:rsid w:val="00D412EC"/>
    <w:rsid w:val="00D41A84"/>
    <w:rsid w:val="00D44F44"/>
    <w:rsid w:val="00D50597"/>
    <w:rsid w:val="00D50971"/>
    <w:rsid w:val="00D50F6A"/>
    <w:rsid w:val="00D51F42"/>
    <w:rsid w:val="00D528C7"/>
    <w:rsid w:val="00D54F8A"/>
    <w:rsid w:val="00D55941"/>
    <w:rsid w:val="00D55A76"/>
    <w:rsid w:val="00D55EDF"/>
    <w:rsid w:val="00D57E3B"/>
    <w:rsid w:val="00D57F9A"/>
    <w:rsid w:val="00D614C5"/>
    <w:rsid w:val="00D62F89"/>
    <w:rsid w:val="00D6408D"/>
    <w:rsid w:val="00D6458E"/>
    <w:rsid w:val="00D65262"/>
    <w:rsid w:val="00D6534A"/>
    <w:rsid w:val="00D67458"/>
    <w:rsid w:val="00D70633"/>
    <w:rsid w:val="00D70D9A"/>
    <w:rsid w:val="00D71C80"/>
    <w:rsid w:val="00D71DB1"/>
    <w:rsid w:val="00D7217F"/>
    <w:rsid w:val="00D758E8"/>
    <w:rsid w:val="00D75991"/>
    <w:rsid w:val="00D76A8C"/>
    <w:rsid w:val="00D76A90"/>
    <w:rsid w:val="00D77086"/>
    <w:rsid w:val="00D82290"/>
    <w:rsid w:val="00D8339B"/>
    <w:rsid w:val="00D8363E"/>
    <w:rsid w:val="00D853D2"/>
    <w:rsid w:val="00D86358"/>
    <w:rsid w:val="00D869F2"/>
    <w:rsid w:val="00D9249B"/>
    <w:rsid w:val="00D93426"/>
    <w:rsid w:val="00D93F64"/>
    <w:rsid w:val="00D94BA0"/>
    <w:rsid w:val="00DA1161"/>
    <w:rsid w:val="00DA1248"/>
    <w:rsid w:val="00DA2359"/>
    <w:rsid w:val="00DA23E5"/>
    <w:rsid w:val="00DA27B7"/>
    <w:rsid w:val="00DA33FB"/>
    <w:rsid w:val="00DA365E"/>
    <w:rsid w:val="00DA37A0"/>
    <w:rsid w:val="00DA3DCB"/>
    <w:rsid w:val="00DA3F92"/>
    <w:rsid w:val="00DA41BA"/>
    <w:rsid w:val="00DA5FA1"/>
    <w:rsid w:val="00DA6E26"/>
    <w:rsid w:val="00DA7817"/>
    <w:rsid w:val="00DA7A2B"/>
    <w:rsid w:val="00DB01C8"/>
    <w:rsid w:val="00DB0DC5"/>
    <w:rsid w:val="00DB2058"/>
    <w:rsid w:val="00DB2A87"/>
    <w:rsid w:val="00DB3722"/>
    <w:rsid w:val="00DB3DF8"/>
    <w:rsid w:val="00DB42C0"/>
    <w:rsid w:val="00DB58F2"/>
    <w:rsid w:val="00DB5939"/>
    <w:rsid w:val="00DB76D8"/>
    <w:rsid w:val="00DB7998"/>
    <w:rsid w:val="00DB7C3F"/>
    <w:rsid w:val="00DC14FA"/>
    <w:rsid w:val="00DC24F5"/>
    <w:rsid w:val="00DC51E4"/>
    <w:rsid w:val="00DC5D82"/>
    <w:rsid w:val="00DC62BC"/>
    <w:rsid w:val="00DC6797"/>
    <w:rsid w:val="00DD0713"/>
    <w:rsid w:val="00DD1B4A"/>
    <w:rsid w:val="00DD2A67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F31"/>
    <w:rsid w:val="00DE4822"/>
    <w:rsid w:val="00DE5338"/>
    <w:rsid w:val="00DE6DBB"/>
    <w:rsid w:val="00DE6E42"/>
    <w:rsid w:val="00DF045C"/>
    <w:rsid w:val="00DF0945"/>
    <w:rsid w:val="00DF1E8A"/>
    <w:rsid w:val="00DF2DC1"/>
    <w:rsid w:val="00DF34AD"/>
    <w:rsid w:val="00DF6C51"/>
    <w:rsid w:val="00DF7F88"/>
    <w:rsid w:val="00E001D5"/>
    <w:rsid w:val="00E02BD4"/>
    <w:rsid w:val="00E046E1"/>
    <w:rsid w:val="00E050D0"/>
    <w:rsid w:val="00E1025D"/>
    <w:rsid w:val="00E128FD"/>
    <w:rsid w:val="00E13BB7"/>
    <w:rsid w:val="00E15A68"/>
    <w:rsid w:val="00E17521"/>
    <w:rsid w:val="00E2073D"/>
    <w:rsid w:val="00E20BFE"/>
    <w:rsid w:val="00E21DBE"/>
    <w:rsid w:val="00E230ED"/>
    <w:rsid w:val="00E25609"/>
    <w:rsid w:val="00E268D1"/>
    <w:rsid w:val="00E273E8"/>
    <w:rsid w:val="00E27669"/>
    <w:rsid w:val="00E31688"/>
    <w:rsid w:val="00E32739"/>
    <w:rsid w:val="00E35024"/>
    <w:rsid w:val="00E36EAA"/>
    <w:rsid w:val="00E37156"/>
    <w:rsid w:val="00E37577"/>
    <w:rsid w:val="00E37BE5"/>
    <w:rsid w:val="00E4123F"/>
    <w:rsid w:val="00E42299"/>
    <w:rsid w:val="00E423F8"/>
    <w:rsid w:val="00E42408"/>
    <w:rsid w:val="00E42502"/>
    <w:rsid w:val="00E4293B"/>
    <w:rsid w:val="00E42D4E"/>
    <w:rsid w:val="00E43CD4"/>
    <w:rsid w:val="00E44ACE"/>
    <w:rsid w:val="00E45384"/>
    <w:rsid w:val="00E47AB2"/>
    <w:rsid w:val="00E51544"/>
    <w:rsid w:val="00E51DF7"/>
    <w:rsid w:val="00E523D1"/>
    <w:rsid w:val="00E53C7F"/>
    <w:rsid w:val="00E53CA0"/>
    <w:rsid w:val="00E570E6"/>
    <w:rsid w:val="00E6015E"/>
    <w:rsid w:val="00E61CDD"/>
    <w:rsid w:val="00E61F45"/>
    <w:rsid w:val="00E63CEA"/>
    <w:rsid w:val="00E640F6"/>
    <w:rsid w:val="00E64D85"/>
    <w:rsid w:val="00E65D90"/>
    <w:rsid w:val="00E66473"/>
    <w:rsid w:val="00E67998"/>
    <w:rsid w:val="00E67DE3"/>
    <w:rsid w:val="00E7010E"/>
    <w:rsid w:val="00E70981"/>
    <w:rsid w:val="00E71A75"/>
    <w:rsid w:val="00E71F95"/>
    <w:rsid w:val="00E7231F"/>
    <w:rsid w:val="00E75023"/>
    <w:rsid w:val="00E75095"/>
    <w:rsid w:val="00E758C0"/>
    <w:rsid w:val="00E7600F"/>
    <w:rsid w:val="00E76C24"/>
    <w:rsid w:val="00E77438"/>
    <w:rsid w:val="00E80715"/>
    <w:rsid w:val="00E81B29"/>
    <w:rsid w:val="00E82A72"/>
    <w:rsid w:val="00E839BF"/>
    <w:rsid w:val="00E8444D"/>
    <w:rsid w:val="00E8482B"/>
    <w:rsid w:val="00E84A19"/>
    <w:rsid w:val="00E852D3"/>
    <w:rsid w:val="00E85379"/>
    <w:rsid w:val="00E86B3F"/>
    <w:rsid w:val="00E87277"/>
    <w:rsid w:val="00E91D84"/>
    <w:rsid w:val="00E91D92"/>
    <w:rsid w:val="00E9227A"/>
    <w:rsid w:val="00E92E57"/>
    <w:rsid w:val="00E937AF"/>
    <w:rsid w:val="00E945C4"/>
    <w:rsid w:val="00E94886"/>
    <w:rsid w:val="00E95415"/>
    <w:rsid w:val="00E96990"/>
    <w:rsid w:val="00EA0682"/>
    <w:rsid w:val="00EA06EF"/>
    <w:rsid w:val="00EA07DB"/>
    <w:rsid w:val="00EA08F9"/>
    <w:rsid w:val="00EA1FED"/>
    <w:rsid w:val="00EA4176"/>
    <w:rsid w:val="00EB0E0D"/>
    <w:rsid w:val="00EB1104"/>
    <w:rsid w:val="00EB16FB"/>
    <w:rsid w:val="00EB17B3"/>
    <w:rsid w:val="00EB182F"/>
    <w:rsid w:val="00EB1CE1"/>
    <w:rsid w:val="00EB414F"/>
    <w:rsid w:val="00EB4625"/>
    <w:rsid w:val="00EB4FD5"/>
    <w:rsid w:val="00EB54D9"/>
    <w:rsid w:val="00EB5799"/>
    <w:rsid w:val="00EB5C8C"/>
    <w:rsid w:val="00EB68B1"/>
    <w:rsid w:val="00EB7F33"/>
    <w:rsid w:val="00EC0730"/>
    <w:rsid w:val="00EC1B0E"/>
    <w:rsid w:val="00EC2CF4"/>
    <w:rsid w:val="00EC335E"/>
    <w:rsid w:val="00EC4167"/>
    <w:rsid w:val="00EC5450"/>
    <w:rsid w:val="00EC5A8D"/>
    <w:rsid w:val="00EC6263"/>
    <w:rsid w:val="00EC636C"/>
    <w:rsid w:val="00ED0295"/>
    <w:rsid w:val="00ED1347"/>
    <w:rsid w:val="00ED1854"/>
    <w:rsid w:val="00ED1C60"/>
    <w:rsid w:val="00ED2085"/>
    <w:rsid w:val="00ED238C"/>
    <w:rsid w:val="00ED269D"/>
    <w:rsid w:val="00ED2874"/>
    <w:rsid w:val="00ED2B0E"/>
    <w:rsid w:val="00ED34F3"/>
    <w:rsid w:val="00ED3599"/>
    <w:rsid w:val="00ED3B0F"/>
    <w:rsid w:val="00ED4046"/>
    <w:rsid w:val="00ED4867"/>
    <w:rsid w:val="00ED5877"/>
    <w:rsid w:val="00ED60DC"/>
    <w:rsid w:val="00EE2A97"/>
    <w:rsid w:val="00EE3322"/>
    <w:rsid w:val="00EE38F8"/>
    <w:rsid w:val="00EE4275"/>
    <w:rsid w:val="00EE749A"/>
    <w:rsid w:val="00EE7D91"/>
    <w:rsid w:val="00EF0E1C"/>
    <w:rsid w:val="00EF3746"/>
    <w:rsid w:val="00EF42DE"/>
    <w:rsid w:val="00EF5A24"/>
    <w:rsid w:val="00EF64A3"/>
    <w:rsid w:val="00EF6775"/>
    <w:rsid w:val="00EF7778"/>
    <w:rsid w:val="00F00153"/>
    <w:rsid w:val="00F00261"/>
    <w:rsid w:val="00F00900"/>
    <w:rsid w:val="00F00C62"/>
    <w:rsid w:val="00F016A0"/>
    <w:rsid w:val="00F071BE"/>
    <w:rsid w:val="00F07F9D"/>
    <w:rsid w:val="00F12C97"/>
    <w:rsid w:val="00F1402C"/>
    <w:rsid w:val="00F157FC"/>
    <w:rsid w:val="00F166C4"/>
    <w:rsid w:val="00F16999"/>
    <w:rsid w:val="00F16B57"/>
    <w:rsid w:val="00F16E52"/>
    <w:rsid w:val="00F16E54"/>
    <w:rsid w:val="00F17B3C"/>
    <w:rsid w:val="00F17C44"/>
    <w:rsid w:val="00F20D2A"/>
    <w:rsid w:val="00F22059"/>
    <w:rsid w:val="00F238FE"/>
    <w:rsid w:val="00F23DEB"/>
    <w:rsid w:val="00F27A12"/>
    <w:rsid w:val="00F27C1A"/>
    <w:rsid w:val="00F32EA4"/>
    <w:rsid w:val="00F344B3"/>
    <w:rsid w:val="00F35F4E"/>
    <w:rsid w:val="00F36A89"/>
    <w:rsid w:val="00F423A9"/>
    <w:rsid w:val="00F4390D"/>
    <w:rsid w:val="00F447BA"/>
    <w:rsid w:val="00F5249A"/>
    <w:rsid w:val="00F52755"/>
    <w:rsid w:val="00F52840"/>
    <w:rsid w:val="00F530DB"/>
    <w:rsid w:val="00F531DB"/>
    <w:rsid w:val="00F53752"/>
    <w:rsid w:val="00F540C6"/>
    <w:rsid w:val="00F54A5E"/>
    <w:rsid w:val="00F55238"/>
    <w:rsid w:val="00F577D1"/>
    <w:rsid w:val="00F577E2"/>
    <w:rsid w:val="00F6092B"/>
    <w:rsid w:val="00F61D0E"/>
    <w:rsid w:val="00F6202D"/>
    <w:rsid w:val="00F64028"/>
    <w:rsid w:val="00F649CB"/>
    <w:rsid w:val="00F66C4D"/>
    <w:rsid w:val="00F71AC6"/>
    <w:rsid w:val="00F72D47"/>
    <w:rsid w:val="00F73573"/>
    <w:rsid w:val="00F737A7"/>
    <w:rsid w:val="00F75C5C"/>
    <w:rsid w:val="00F8109B"/>
    <w:rsid w:val="00F81366"/>
    <w:rsid w:val="00F81525"/>
    <w:rsid w:val="00F81F23"/>
    <w:rsid w:val="00F83391"/>
    <w:rsid w:val="00F83ABF"/>
    <w:rsid w:val="00F847C4"/>
    <w:rsid w:val="00F86437"/>
    <w:rsid w:val="00F864DA"/>
    <w:rsid w:val="00F874D4"/>
    <w:rsid w:val="00F93B3A"/>
    <w:rsid w:val="00F93EF4"/>
    <w:rsid w:val="00F950B5"/>
    <w:rsid w:val="00F951CC"/>
    <w:rsid w:val="00F959B8"/>
    <w:rsid w:val="00F959FD"/>
    <w:rsid w:val="00FA2CA3"/>
    <w:rsid w:val="00FA3EAF"/>
    <w:rsid w:val="00FA46BC"/>
    <w:rsid w:val="00FA4820"/>
    <w:rsid w:val="00FA5F53"/>
    <w:rsid w:val="00FA7DB8"/>
    <w:rsid w:val="00FB20A1"/>
    <w:rsid w:val="00FB26CD"/>
    <w:rsid w:val="00FB4F56"/>
    <w:rsid w:val="00FB606E"/>
    <w:rsid w:val="00FB621E"/>
    <w:rsid w:val="00FB6F99"/>
    <w:rsid w:val="00FC0F4A"/>
    <w:rsid w:val="00FC1105"/>
    <w:rsid w:val="00FC1248"/>
    <w:rsid w:val="00FC190A"/>
    <w:rsid w:val="00FC2050"/>
    <w:rsid w:val="00FC234E"/>
    <w:rsid w:val="00FC3B98"/>
    <w:rsid w:val="00FC4204"/>
    <w:rsid w:val="00FC4A88"/>
    <w:rsid w:val="00FC571D"/>
    <w:rsid w:val="00FC6275"/>
    <w:rsid w:val="00FC6DC2"/>
    <w:rsid w:val="00FC6E51"/>
    <w:rsid w:val="00FD0485"/>
    <w:rsid w:val="00FD10D3"/>
    <w:rsid w:val="00FD3BBB"/>
    <w:rsid w:val="00FD49DA"/>
    <w:rsid w:val="00FD4CA1"/>
    <w:rsid w:val="00FD5E02"/>
    <w:rsid w:val="00FD5E64"/>
    <w:rsid w:val="00FD7CFB"/>
    <w:rsid w:val="00FE0B21"/>
    <w:rsid w:val="00FE1BB4"/>
    <w:rsid w:val="00FE1F01"/>
    <w:rsid w:val="00FE21EC"/>
    <w:rsid w:val="00FE316A"/>
    <w:rsid w:val="00FE4C14"/>
    <w:rsid w:val="00FE5949"/>
    <w:rsid w:val="00FE59BF"/>
    <w:rsid w:val="00FE705C"/>
    <w:rsid w:val="00FF0021"/>
    <w:rsid w:val="00FF14B0"/>
    <w:rsid w:val="00FF22DD"/>
    <w:rsid w:val="00FF40EE"/>
    <w:rsid w:val="00FF7151"/>
    <w:rsid w:val="00FF7763"/>
    <w:rsid w:val="00FF78F3"/>
    <w:rsid w:val="00FF7CBE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="f" fillcolor="white" stroke="f">
      <v:fill color="white" on="f"/>
      <v:stroke on="f"/>
      <o:colormru v:ext="edit" colors="#fcebd4,#e7fe9c"/>
    </o:shapedefaults>
    <o:shapelayout v:ext="edit">
      <o:idmap v:ext="edit" data="1"/>
      <o:rules v:ext="edit">
        <o:r id="V:Rule1" type="callout" idref="#_x0000_s1045"/>
        <o:r id="V:Rule2" type="connector" idref="#_s1149">
          <o:proxy start="" idref="#_s1151" connectloc="0"/>
          <o:proxy end="" idref="#_s1150" connectloc="2"/>
        </o:r>
        <o:r id="V:Rule3" type="connector" idref="#_s1148">
          <o:proxy start="" idref="#_s1152" connectloc="0"/>
          <o:proxy end="" idref="#_s1150" connectloc="2"/>
        </o:r>
        <o:r id="V:Rule4" type="connector" idref="#_s1147">
          <o:proxy start="" idref="#_s1153" connectloc="0"/>
          <o:proxy end="" idref="#_s1150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  <w:lang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caption"/>
    <w:basedOn w:val="a"/>
    <w:next w:val="a"/>
    <w:uiPriority w:val="35"/>
    <w:qFormat/>
    <w:rsid w:val="00B10004"/>
    <w:rPr>
      <w:b/>
      <w:bCs/>
      <w:sz w:val="20"/>
      <w:szCs w:val="20"/>
    </w:rPr>
  </w:style>
  <w:style w:type="paragraph" w:customStyle="1" w:styleId="ConsPlusNormal">
    <w:name w:val="ConsPlusNormal"/>
    <w:rsid w:val="00C76EE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pboth">
    <w:name w:val="pboth"/>
    <w:basedOn w:val="a"/>
    <w:rsid w:val="004D70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egalacts.ru/doc/federalnyi-zakon-ot-24072008-n-161-fz-o/" TargetMode="External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Глебовского сельсовета</vt:lpstr>
    </vt:vector>
  </TitlesOfParts>
  <Company>Microsoft</Company>
  <LinksUpToDate>false</LinksUpToDate>
  <CharactersWithSpaces>13192</CharactersWithSpaces>
  <SharedDoc>false</SharedDoc>
  <HLinks>
    <vt:vector size="6" baseType="variant">
      <vt:variant>
        <vt:i4>5046367</vt:i4>
      </vt:variant>
      <vt:variant>
        <vt:i4>0</vt:i4>
      </vt:variant>
      <vt:variant>
        <vt:i4>0</vt:i4>
      </vt:variant>
      <vt:variant>
        <vt:i4>5</vt:i4>
      </vt:variant>
      <vt:variant>
        <vt:lpwstr>https://legalacts.ru/doc/federalnyi-zakon-ot-24072008-n-161-fz-o/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Глебовского сельсовета</dc:title>
  <dc:creator>Home</dc:creator>
  <cp:lastModifiedBy>Сельсовет</cp:lastModifiedBy>
  <cp:revision>2</cp:revision>
  <cp:lastPrinted>2018-11-06T09:15:00Z</cp:lastPrinted>
  <dcterms:created xsi:type="dcterms:W3CDTF">2024-04-19T07:09:00Z</dcterms:created>
  <dcterms:modified xsi:type="dcterms:W3CDTF">2024-04-19T07:09:00Z</dcterms:modified>
</cp:coreProperties>
</file>